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1" w14:textId="77777777" w:rsidR="009B6E56" w:rsidRDefault="006D7036">
      <w:pPr>
        <w:pStyle w:val="Ttulo1"/>
        <w:spacing w:before="69"/>
        <w:ind w:left="892"/>
      </w:pPr>
      <w:r>
        <w:t xml:space="preserve">QUADRO DE PONTUAÇÃO PARA PROGRESSÃO DOCENTE - </w:t>
      </w:r>
      <w:sdt>
        <w:sdtPr>
          <w:tag w:val="goog_rdk_1"/>
          <w:id w:val="1201274326"/>
        </w:sdtPr>
        <w:sdtEndPr/>
        <w:sdtContent/>
      </w:sdt>
      <w:r>
        <w:t>IEX</w:t>
      </w:r>
    </w:p>
    <w:p w14:paraId="00000022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tbl>
      <w:tblPr>
        <w:tblStyle w:val="a"/>
        <w:tblW w:w="941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907"/>
        <w:gridCol w:w="907"/>
        <w:gridCol w:w="907"/>
      </w:tblGrid>
      <w:tr w:rsidR="009B6E56" w14:paraId="68E2ED73" w14:textId="77777777" w:rsidTr="00027FAE">
        <w:trPr>
          <w:trHeight w:val="902"/>
        </w:trPr>
        <w:tc>
          <w:tcPr>
            <w:tcW w:w="6696" w:type="dxa"/>
            <w:vAlign w:val="center"/>
          </w:tcPr>
          <w:p w14:paraId="00000023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I - ATIVIDADES DE DOCÊNCIA/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DESEMPENHO DIDÁTICO - Desempenho Didático (Informação por semestre)</w:t>
            </w:r>
          </w:p>
        </w:tc>
        <w:tc>
          <w:tcPr>
            <w:tcW w:w="907" w:type="dxa"/>
            <w:vAlign w:val="center"/>
          </w:tcPr>
          <w:p w14:paraId="00000025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027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029" w14:textId="77777777" w:rsidR="009B6E56" w:rsidRDefault="006D7036" w:rsidP="00027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5929D9B3" w14:textId="77777777" w:rsidTr="00A545B2">
        <w:trPr>
          <w:trHeight w:val="601"/>
        </w:trPr>
        <w:tc>
          <w:tcPr>
            <w:tcW w:w="6696" w:type="dxa"/>
          </w:tcPr>
          <w:sdt>
            <w:sdtPr>
              <w:tag w:val="goog_rdk_2"/>
              <w:id w:val="-914929823"/>
            </w:sdtPr>
            <w:sdtEndPr/>
            <w:sdtContent>
              <w:p w14:paraId="0000002A" w14:textId="77777777" w:rsidR="009B6E56" w:rsidRPr="00696659" w:rsidRDefault="006D7036" w:rsidP="0069665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"/>
                  <w:ind w:left="107" w:right="157"/>
                  <w:jc w:val="both"/>
                  <w:rPr>
                    <w:sz w:val="24"/>
                    <w:szCs w:val="24"/>
                  </w:rPr>
                </w:pPr>
                <w:r w:rsidRPr="00696659">
                  <w:rPr>
                    <w:b/>
                    <w:sz w:val="24"/>
                    <w:szCs w:val="24"/>
                  </w:rPr>
                  <w:t xml:space="preserve">01. </w:t>
                </w:r>
                <w:r w:rsidRPr="00696659">
                  <w:rPr>
                    <w:sz w:val="24"/>
                    <w:szCs w:val="24"/>
                  </w:rPr>
                  <w:t>Aulas Efetivas em Curso de Graduação na própria instituição</w:t>
                </w:r>
                <w:r w:rsidRPr="00696659">
                  <w:rPr>
                    <w:sz w:val="24"/>
                    <w:szCs w:val="24"/>
                    <w:vertAlign w:val="superscript"/>
                  </w:rPr>
                  <w:t>1</w:t>
                </w:r>
                <w:r w:rsidRPr="00696659">
                  <w:rPr>
                    <w:sz w:val="24"/>
                    <w:szCs w:val="24"/>
                  </w:rPr>
                  <w:t>, além daquelas previstas em legislação específica. (por crédito efetivo ministrado semestralmente).</w:t>
                </w:r>
              </w:p>
            </w:sdtContent>
          </w:sdt>
        </w:tc>
        <w:tc>
          <w:tcPr>
            <w:tcW w:w="907" w:type="dxa"/>
          </w:tcPr>
          <w:p w14:paraId="0000002B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07" w:type="dxa"/>
            <w:vAlign w:val="center"/>
          </w:tcPr>
          <w:p w14:paraId="0000002C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2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72B7E10" w14:textId="77777777" w:rsidTr="00A545B2">
        <w:trPr>
          <w:trHeight w:val="899"/>
        </w:trPr>
        <w:tc>
          <w:tcPr>
            <w:tcW w:w="6696" w:type="dxa"/>
          </w:tcPr>
          <w:sdt>
            <w:sdtPr>
              <w:tag w:val="goog_rdk_3"/>
              <w:id w:val="1797411579"/>
            </w:sdtPr>
            <w:sdtEndPr/>
            <w:sdtContent>
              <w:p w14:paraId="0000002F" w14:textId="0409E815" w:rsidR="009B6E56" w:rsidRPr="00696659" w:rsidRDefault="006D7036" w:rsidP="0069665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" w:line="259" w:lineRule="auto"/>
                  <w:ind w:left="107" w:right="157"/>
                  <w:jc w:val="both"/>
                  <w:rPr>
                    <w:sz w:val="24"/>
                    <w:szCs w:val="24"/>
                  </w:rPr>
                </w:pPr>
                <w:r w:rsidRPr="00696659">
                  <w:rPr>
                    <w:b/>
                    <w:sz w:val="24"/>
                    <w:szCs w:val="24"/>
                  </w:rPr>
                  <w:t xml:space="preserve">02. </w:t>
                </w:r>
                <w:r w:rsidRPr="00696659">
                  <w:rPr>
                    <w:sz w:val="24"/>
                    <w:szCs w:val="24"/>
                  </w:rPr>
                  <w:t xml:space="preserve">Aulas Efetivas em Curso de Pós-Graduação </w:t>
                </w:r>
                <w:r w:rsidRPr="00696659">
                  <w:rPr>
                    <w:i/>
                    <w:sz w:val="24"/>
                    <w:szCs w:val="24"/>
                  </w:rPr>
                  <w:t>Latu sensu</w:t>
                </w:r>
                <w:r w:rsidRPr="00696659">
                  <w:rPr>
                    <w:sz w:val="24"/>
                    <w:szCs w:val="24"/>
                  </w:rPr>
                  <w:t>, na no âmbito da Unifesspa, além daquelas previstas em legislação específica. (por crédito efetivo ministrado</w:t>
                </w:r>
                <w:r w:rsidR="00027FAE" w:rsidRPr="00696659">
                  <w:rPr>
                    <w:sz w:val="24"/>
                    <w:szCs w:val="24"/>
                  </w:rPr>
                  <w:t xml:space="preserve"> semestralmente).</w:t>
                </w:r>
              </w:p>
            </w:sdtContent>
          </w:sdt>
        </w:tc>
        <w:tc>
          <w:tcPr>
            <w:tcW w:w="907" w:type="dxa"/>
          </w:tcPr>
          <w:p w14:paraId="00000030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6"/>
                <w:szCs w:val="26"/>
              </w:rPr>
            </w:pPr>
          </w:p>
          <w:p w14:paraId="00000031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14:paraId="00000032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33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75277562" w14:textId="77777777" w:rsidTr="00A545B2">
        <w:trPr>
          <w:trHeight w:val="901"/>
        </w:trPr>
        <w:tc>
          <w:tcPr>
            <w:tcW w:w="6696" w:type="dxa"/>
          </w:tcPr>
          <w:p w14:paraId="00000035" w14:textId="337E77C4" w:rsidR="009B6E56" w:rsidRPr="00696659" w:rsidRDefault="006D7036" w:rsidP="0069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57"/>
              <w:jc w:val="both"/>
              <w:rPr>
                <w:sz w:val="24"/>
                <w:szCs w:val="24"/>
              </w:rPr>
            </w:pPr>
            <w:r w:rsidRPr="00696659">
              <w:rPr>
                <w:b/>
                <w:sz w:val="24"/>
                <w:szCs w:val="24"/>
              </w:rPr>
              <w:t xml:space="preserve">03. </w:t>
            </w:r>
            <w:r w:rsidRPr="00696659">
              <w:rPr>
                <w:sz w:val="24"/>
                <w:szCs w:val="24"/>
              </w:rPr>
              <w:t xml:space="preserve">Aulas Efetivas em Curso de Pós-Graduação </w:t>
            </w:r>
            <w:r w:rsidRPr="00696659">
              <w:rPr>
                <w:i/>
                <w:sz w:val="24"/>
                <w:szCs w:val="24"/>
              </w:rPr>
              <w:t>Stricto sensu</w:t>
            </w:r>
            <w:r w:rsidRPr="00696659">
              <w:rPr>
                <w:sz w:val="24"/>
                <w:szCs w:val="24"/>
              </w:rPr>
              <w:t>, no âmbito da Unifesspa, além daquelas previstas em legislação específica. (por crédito efetivo ministrado</w:t>
            </w:r>
            <w:r w:rsidR="00027FAE" w:rsidRPr="00696659">
              <w:rPr>
                <w:sz w:val="24"/>
                <w:szCs w:val="24"/>
              </w:rPr>
              <w:t xml:space="preserve"> semestralmente).</w:t>
            </w:r>
          </w:p>
        </w:tc>
        <w:tc>
          <w:tcPr>
            <w:tcW w:w="907" w:type="dxa"/>
          </w:tcPr>
          <w:p w14:paraId="00000036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6"/>
                <w:szCs w:val="26"/>
              </w:rPr>
            </w:pPr>
          </w:p>
          <w:p w14:paraId="00000037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038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39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03A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B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C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0"/>
          <w:szCs w:val="10"/>
        </w:rPr>
      </w:pPr>
    </w:p>
    <w:tbl>
      <w:tblPr>
        <w:tblStyle w:val="a0"/>
        <w:tblW w:w="94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1"/>
        <w:gridCol w:w="907"/>
        <w:gridCol w:w="907"/>
        <w:gridCol w:w="907"/>
      </w:tblGrid>
      <w:tr w:rsidR="009B6E56" w14:paraId="05CF1994" w14:textId="77777777" w:rsidTr="00696659">
        <w:trPr>
          <w:trHeight w:val="304"/>
        </w:trPr>
        <w:tc>
          <w:tcPr>
            <w:tcW w:w="6711" w:type="dxa"/>
          </w:tcPr>
          <w:p w14:paraId="0000003D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II – ATIVIDADES DE ORIENTAÇÃO</w:t>
            </w:r>
          </w:p>
        </w:tc>
        <w:tc>
          <w:tcPr>
            <w:tcW w:w="907" w:type="dxa"/>
          </w:tcPr>
          <w:p w14:paraId="0000003E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"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03F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040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5501BF63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42" w14:textId="7494C633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1" w:right="18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01.</w:t>
            </w:r>
            <w:r w:rsidR="00696659" w:rsidRPr="007847EB">
              <w:rPr>
                <w:b/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Supervisão de Pós-Doutorado concluída (por</w:t>
            </w:r>
            <w:r w:rsidR="00696659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supervisão).</w:t>
            </w:r>
          </w:p>
        </w:tc>
        <w:tc>
          <w:tcPr>
            <w:tcW w:w="907" w:type="dxa"/>
            <w:vAlign w:val="center"/>
          </w:tcPr>
          <w:p w14:paraId="00000045" w14:textId="77777777" w:rsidR="009B6E56" w:rsidRPr="008409FF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0000004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4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46D0C3AF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49" w14:textId="7F476A49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02. </w:t>
            </w:r>
            <w:r w:rsidRPr="007847EB">
              <w:rPr>
                <w:sz w:val="24"/>
                <w:szCs w:val="24"/>
              </w:rPr>
              <w:t>Orientação de Tese de Doutorado concluída (por aluno).</w:t>
            </w:r>
          </w:p>
        </w:tc>
        <w:tc>
          <w:tcPr>
            <w:tcW w:w="907" w:type="dxa"/>
            <w:vAlign w:val="center"/>
          </w:tcPr>
          <w:p w14:paraId="0000004C" w14:textId="77777777" w:rsidR="009B6E56" w:rsidRPr="008409FF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04D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4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1EFDDE6" w14:textId="77777777" w:rsidTr="00A545B2">
        <w:trPr>
          <w:trHeight w:val="300"/>
        </w:trPr>
        <w:tc>
          <w:tcPr>
            <w:tcW w:w="6711" w:type="dxa"/>
            <w:vAlign w:val="center"/>
          </w:tcPr>
          <w:p w14:paraId="0000004F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03. </w:t>
            </w:r>
            <w:r w:rsidRPr="007847EB">
              <w:rPr>
                <w:sz w:val="24"/>
                <w:szCs w:val="24"/>
              </w:rPr>
              <w:t>Orientação de Dissertação de Mestrado concluída (por aluno).</w:t>
            </w:r>
          </w:p>
        </w:tc>
        <w:tc>
          <w:tcPr>
            <w:tcW w:w="907" w:type="dxa"/>
            <w:vAlign w:val="center"/>
          </w:tcPr>
          <w:p w14:paraId="00000050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35,0</w:t>
            </w:r>
          </w:p>
        </w:tc>
        <w:tc>
          <w:tcPr>
            <w:tcW w:w="907" w:type="dxa"/>
            <w:vAlign w:val="center"/>
          </w:tcPr>
          <w:p w14:paraId="00000051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5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7A20ABC6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53" w14:textId="20FAF87D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04. </w:t>
            </w:r>
            <w:r w:rsidRPr="007847EB">
              <w:rPr>
                <w:sz w:val="24"/>
                <w:szCs w:val="24"/>
              </w:rPr>
              <w:t>Coorientação de tese de doutorado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54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55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5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26AC85C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57" w14:textId="34F11D3A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05. </w:t>
            </w:r>
            <w:r w:rsidRPr="007847EB">
              <w:rPr>
                <w:sz w:val="24"/>
                <w:szCs w:val="24"/>
              </w:rPr>
              <w:t>Coorientação de dissertação de mestrado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58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59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5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65954DF5" w14:textId="77777777" w:rsidTr="00A545B2">
        <w:trPr>
          <w:trHeight w:val="662"/>
        </w:trPr>
        <w:tc>
          <w:tcPr>
            <w:tcW w:w="6711" w:type="dxa"/>
            <w:tcBorders>
              <w:bottom w:val="single" w:sz="6" w:space="0" w:color="000000"/>
            </w:tcBorders>
            <w:vAlign w:val="center"/>
          </w:tcPr>
          <w:p w14:paraId="0000005B" w14:textId="5B8914D5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  <w:tab w:val="left" w:pos="2283"/>
                <w:tab w:val="left" w:pos="3617"/>
                <w:tab w:val="left" w:pos="5524"/>
                <w:tab w:val="left" w:pos="5966"/>
              </w:tabs>
              <w:spacing w:before="8" w:line="259" w:lineRule="auto"/>
              <w:ind w:left="110" w:right="100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06. </w:t>
            </w:r>
            <w:r w:rsidRPr="007847EB">
              <w:rPr>
                <w:sz w:val="24"/>
                <w:szCs w:val="24"/>
              </w:rPr>
              <w:t>Orientação de Monografia ou Trabalho de Conclusão de Curso de Especialização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não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remunerada concluída (por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D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  <w:vAlign w:val="center"/>
          </w:tcPr>
          <w:p w14:paraId="0000005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2BDC965C" w14:textId="77777777" w:rsidTr="00A545B2">
        <w:trPr>
          <w:trHeight w:val="597"/>
        </w:trPr>
        <w:tc>
          <w:tcPr>
            <w:tcW w:w="6711" w:type="dxa"/>
            <w:tcBorders>
              <w:top w:val="single" w:sz="6" w:space="0" w:color="000000"/>
            </w:tcBorders>
            <w:vAlign w:val="center"/>
          </w:tcPr>
          <w:p w14:paraId="00000061" w14:textId="2B55A2D6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07. </w:t>
            </w:r>
            <w:r w:rsidRPr="007847EB">
              <w:rPr>
                <w:sz w:val="24"/>
                <w:szCs w:val="24"/>
              </w:rPr>
              <w:t>Orientação de Trabalho de Conclusão de Curso de Graduação,</w:t>
            </w:r>
            <w:r w:rsidR="009472F2" w:rsidRPr="007847EB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concluída (por aluno).</w:t>
            </w: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2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vAlign w:val="center"/>
          </w:tcPr>
          <w:p w14:paraId="00000064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880FF8B" w14:textId="77777777" w:rsidTr="00A545B2">
        <w:trPr>
          <w:trHeight w:val="899"/>
        </w:trPr>
        <w:tc>
          <w:tcPr>
            <w:tcW w:w="6711" w:type="dxa"/>
            <w:vAlign w:val="center"/>
          </w:tcPr>
          <w:p w14:paraId="00000065" w14:textId="083A9F4B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10" w:right="94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08. </w:t>
            </w:r>
            <w:r w:rsidRPr="007847EB">
              <w:rPr>
                <w:sz w:val="24"/>
                <w:szCs w:val="24"/>
              </w:rPr>
              <w:t>Orientação de aluno em programas/projetos institucionais de pesquisa, inovação, ensino e extensão com bolsa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66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sz w:val="26"/>
                <w:szCs w:val="26"/>
              </w:rPr>
            </w:pPr>
          </w:p>
          <w:p w14:paraId="00000067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68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69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17D85336" w14:textId="77777777" w:rsidTr="00A545B2">
        <w:trPr>
          <w:trHeight w:val="1491"/>
        </w:trPr>
        <w:tc>
          <w:tcPr>
            <w:tcW w:w="6711" w:type="dxa"/>
            <w:vAlign w:val="center"/>
          </w:tcPr>
          <w:p w14:paraId="0000006A" w14:textId="4BFDB598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10" w:right="97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09. </w:t>
            </w:r>
            <w:r w:rsidRPr="007847EB">
              <w:rPr>
                <w:sz w:val="24"/>
                <w:szCs w:val="24"/>
              </w:rPr>
              <w:t>Orientação de aluno em programa de bolsa permanência, mobilidade acadêmica, bolsa instrutor, orientação de aluno no programa de voluntariado acadêmico ou supervisão de aluno de Pós-Graduação nas atividades de Graduação ou curso técnico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6B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  <w:p w14:paraId="0000006C" w14:textId="77777777" w:rsidR="009B6E56" w:rsidRPr="007847EB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0000006D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6E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6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60FCFEAE" w14:textId="77777777" w:rsidTr="00A545B2">
        <w:trPr>
          <w:trHeight w:val="600"/>
        </w:trPr>
        <w:tc>
          <w:tcPr>
            <w:tcW w:w="6711" w:type="dxa"/>
            <w:vAlign w:val="center"/>
          </w:tcPr>
          <w:p w14:paraId="00000070" w14:textId="39F1BBF0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10. </w:t>
            </w:r>
            <w:r w:rsidRPr="007847EB">
              <w:rPr>
                <w:sz w:val="24"/>
                <w:szCs w:val="24"/>
              </w:rPr>
              <w:t>Tutoria de Grupo PET, empresas júnior, incubadoras de projetos concluída (por aluno)</w:t>
            </w:r>
            <w:r w:rsidR="009472F2" w:rsidRPr="007847EB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0000071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7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7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64C33EA9" w14:textId="77777777" w:rsidTr="00A545B2">
        <w:trPr>
          <w:trHeight w:val="304"/>
        </w:trPr>
        <w:tc>
          <w:tcPr>
            <w:tcW w:w="6711" w:type="dxa"/>
            <w:vAlign w:val="center"/>
          </w:tcPr>
          <w:p w14:paraId="00000074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11. </w:t>
            </w:r>
            <w:r w:rsidRPr="007847EB">
              <w:rPr>
                <w:sz w:val="24"/>
                <w:szCs w:val="24"/>
              </w:rPr>
              <w:t>Orientação de aluno de grupo PET concluída (por aluno).</w:t>
            </w:r>
          </w:p>
        </w:tc>
        <w:tc>
          <w:tcPr>
            <w:tcW w:w="907" w:type="dxa"/>
            <w:vAlign w:val="center"/>
          </w:tcPr>
          <w:p w14:paraId="00000075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7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7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3147D75A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78" w14:textId="5E2BB4D0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12. </w:t>
            </w:r>
            <w:r w:rsidR="00715B28" w:rsidRPr="000E71D4">
              <w:rPr>
                <w:sz w:val="24"/>
                <w:szCs w:val="24"/>
              </w:rPr>
              <w:t>Orientação de aluno em plano de estágio (por aluno), não se aplicando ao estágio obrigatório dos cursos de licenciatura quando este componente for uma disciplina da Matriz Curricular</w:t>
            </w:r>
            <w:r w:rsidR="00715B2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14:paraId="00000079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7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7B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7CCAF248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80" w14:textId="5FDE391F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3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Supervisão de Pós-Doutorado em andamento (por supervisão).</w:t>
            </w:r>
          </w:p>
        </w:tc>
        <w:tc>
          <w:tcPr>
            <w:tcW w:w="907" w:type="dxa"/>
            <w:vAlign w:val="center"/>
          </w:tcPr>
          <w:p w14:paraId="00000081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82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83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10BD9D82" w14:textId="77777777" w:rsidTr="00A545B2">
        <w:trPr>
          <w:trHeight w:val="302"/>
        </w:trPr>
        <w:tc>
          <w:tcPr>
            <w:tcW w:w="6711" w:type="dxa"/>
            <w:vAlign w:val="center"/>
          </w:tcPr>
          <w:p w14:paraId="00000084" w14:textId="67C404DF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4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Tese de Doutorado em andamento (por aluno).</w:t>
            </w:r>
          </w:p>
        </w:tc>
        <w:tc>
          <w:tcPr>
            <w:tcW w:w="907" w:type="dxa"/>
            <w:vAlign w:val="center"/>
          </w:tcPr>
          <w:p w14:paraId="00000085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86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87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B6E56" w14:paraId="555046B0" w14:textId="77777777" w:rsidTr="00A545B2">
        <w:trPr>
          <w:trHeight w:val="566"/>
        </w:trPr>
        <w:tc>
          <w:tcPr>
            <w:tcW w:w="6711" w:type="dxa"/>
            <w:vAlign w:val="center"/>
          </w:tcPr>
          <w:p w14:paraId="00000088" w14:textId="07E632BB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5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Dissertação de Mestrado em andamento (por aluno).</w:t>
            </w:r>
          </w:p>
        </w:tc>
        <w:tc>
          <w:tcPr>
            <w:tcW w:w="907" w:type="dxa"/>
            <w:vAlign w:val="center"/>
          </w:tcPr>
          <w:p w14:paraId="00000089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8A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8B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3B4AC34" w14:textId="77777777" w:rsidTr="00A545B2">
        <w:trPr>
          <w:trHeight w:val="602"/>
        </w:trPr>
        <w:tc>
          <w:tcPr>
            <w:tcW w:w="6711" w:type="dxa"/>
            <w:vAlign w:val="center"/>
          </w:tcPr>
          <w:p w14:paraId="0000008D" w14:textId="1B8EBDFE" w:rsidR="009B6E56" w:rsidRPr="007847EB" w:rsidRDefault="006D7036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39"/>
              <w:jc w:val="both"/>
              <w:rPr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>1</w:t>
            </w:r>
            <w:r w:rsidR="007847EB" w:rsidRPr="007847EB">
              <w:rPr>
                <w:b/>
                <w:sz w:val="24"/>
                <w:szCs w:val="24"/>
              </w:rPr>
              <w:t>6</w:t>
            </w:r>
            <w:r w:rsidRPr="007847EB">
              <w:rPr>
                <w:b/>
                <w:sz w:val="24"/>
                <w:szCs w:val="24"/>
              </w:rPr>
              <w:t xml:space="preserve">. </w:t>
            </w:r>
            <w:r w:rsidRPr="007847EB">
              <w:rPr>
                <w:sz w:val="24"/>
                <w:szCs w:val="24"/>
              </w:rPr>
              <w:t>Orientação de Monografia ou Trabalho de Conclusão de Curso</w:t>
            </w:r>
            <w:r w:rsidR="008805DD">
              <w:rPr>
                <w:sz w:val="24"/>
                <w:szCs w:val="24"/>
              </w:rPr>
              <w:t xml:space="preserve"> </w:t>
            </w:r>
            <w:r w:rsidRPr="007847EB">
              <w:rPr>
                <w:sz w:val="24"/>
                <w:szCs w:val="24"/>
              </w:rPr>
              <w:t>de Especialização em andamento (por aluno).</w:t>
            </w:r>
          </w:p>
        </w:tc>
        <w:tc>
          <w:tcPr>
            <w:tcW w:w="907" w:type="dxa"/>
            <w:vAlign w:val="center"/>
          </w:tcPr>
          <w:p w14:paraId="0000008E" w14:textId="77777777" w:rsidR="009B6E56" w:rsidRPr="007847EB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8F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90" w14:textId="77777777" w:rsidR="009B6E56" w:rsidRPr="007847EB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7EB" w14:paraId="4D83D4AC" w14:textId="77777777" w:rsidTr="00A545B2">
        <w:trPr>
          <w:trHeight w:val="602"/>
        </w:trPr>
        <w:tc>
          <w:tcPr>
            <w:tcW w:w="6711" w:type="dxa"/>
            <w:vAlign w:val="center"/>
          </w:tcPr>
          <w:p w14:paraId="52185591" w14:textId="665FAC62" w:rsidR="007847EB" w:rsidRPr="007847EB" w:rsidRDefault="007847EB" w:rsidP="0088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 w:right="39"/>
              <w:jc w:val="both"/>
              <w:rPr>
                <w:b/>
                <w:sz w:val="24"/>
                <w:szCs w:val="24"/>
              </w:rPr>
            </w:pPr>
            <w:r w:rsidRPr="007847EB">
              <w:rPr>
                <w:b/>
                <w:sz w:val="24"/>
                <w:szCs w:val="24"/>
              </w:rPr>
              <w:t xml:space="preserve">17. </w:t>
            </w:r>
            <w:r w:rsidRPr="007847EB">
              <w:rPr>
                <w:sz w:val="24"/>
                <w:szCs w:val="24"/>
              </w:rPr>
              <w:t>Orientação de Trabalho de Conclusão de Curso de Graduação em andamento (por aluno).</w:t>
            </w:r>
          </w:p>
        </w:tc>
        <w:tc>
          <w:tcPr>
            <w:tcW w:w="907" w:type="dxa"/>
            <w:vAlign w:val="center"/>
          </w:tcPr>
          <w:p w14:paraId="0A97864D" w14:textId="6484F08B" w:rsidR="007847EB" w:rsidRPr="007847EB" w:rsidRDefault="007847EB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9" w:right="85"/>
              <w:jc w:val="center"/>
              <w:rPr>
                <w:sz w:val="24"/>
                <w:szCs w:val="24"/>
              </w:rPr>
            </w:pPr>
            <w:r w:rsidRPr="007847EB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14:paraId="7207FDA7" w14:textId="77777777" w:rsidR="007847EB" w:rsidRPr="007847EB" w:rsidRDefault="007847E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79AED06" w14:textId="77777777" w:rsidR="007847EB" w:rsidRPr="007847EB" w:rsidRDefault="007847E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091" w14:textId="77777777" w:rsidR="009B6E56" w:rsidRDefault="009B6E56">
      <w:pPr>
        <w:rPr>
          <w:sz w:val="24"/>
          <w:szCs w:val="24"/>
        </w:rPr>
        <w:sectPr w:rsidR="009B6E56">
          <w:pgSz w:w="11910" w:h="16840"/>
          <w:pgMar w:top="1080" w:right="780" w:bottom="280" w:left="1280" w:header="360" w:footer="360" w:gutter="0"/>
          <w:cols w:space="720"/>
        </w:sectPr>
      </w:pPr>
    </w:p>
    <w:tbl>
      <w:tblPr>
        <w:tblStyle w:val="a1"/>
        <w:tblW w:w="96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907"/>
        <w:gridCol w:w="907"/>
        <w:gridCol w:w="907"/>
        <w:gridCol w:w="105"/>
      </w:tblGrid>
      <w:tr w:rsidR="009B6E56" w14:paraId="6B637673" w14:textId="77777777" w:rsidTr="007847EB">
        <w:trPr>
          <w:trHeight w:val="601"/>
        </w:trPr>
        <w:tc>
          <w:tcPr>
            <w:tcW w:w="6780" w:type="dxa"/>
          </w:tcPr>
          <w:p w14:paraId="0000009F" w14:textId="20DB325D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6" w:right="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GRUPO III – PARTICIPAÇÃO EM</w:t>
            </w:r>
            <w:r w:rsidR="007847E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BANCAS</w:t>
            </w:r>
            <w:r w:rsidR="007847E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EXAMINADORAS</w:t>
            </w:r>
          </w:p>
        </w:tc>
        <w:tc>
          <w:tcPr>
            <w:tcW w:w="907" w:type="dxa"/>
            <w:vAlign w:val="center"/>
          </w:tcPr>
          <w:p w14:paraId="000000A0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0A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0A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5" w:type="dxa"/>
            <w:tcBorders>
              <w:bottom w:val="nil"/>
              <w:right w:val="nil"/>
            </w:tcBorders>
          </w:tcPr>
          <w:p w14:paraId="000000A3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1C3FBEF" w14:textId="77777777" w:rsidTr="007847EB">
        <w:trPr>
          <w:trHeight w:val="602"/>
        </w:trPr>
        <w:tc>
          <w:tcPr>
            <w:tcW w:w="6780" w:type="dxa"/>
          </w:tcPr>
          <w:p w14:paraId="000000A4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01. </w:t>
            </w:r>
            <w:r>
              <w:rPr>
                <w:color w:val="000000"/>
                <w:sz w:val="24"/>
                <w:szCs w:val="24"/>
              </w:rPr>
              <w:t>Membro/a de Banca Examinadora de livre docência (por Banca -</w:t>
            </w:r>
          </w:p>
          <w:p w14:paraId="000000A5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A6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07" w:type="dxa"/>
            <w:vAlign w:val="center"/>
          </w:tcPr>
          <w:p w14:paraId="000000A7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A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A9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36A4D7DE" w14:textId="77777777" w:rsidTr="007847EB">
        <w:trPr>
          <w:trHeight w:val="604"/>
        </w:trPr>
        <w:tc>
          <w:tcPr>
            <w:tcW w:w="6780" w:type="dxa"/>
          </w:tcPr>
          <w:p w14:paraId="000000AB" w14:textId="76DD0A3C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02. </w:t>
            </w:r>
            <w:r>
              <w:rPr>
                <w:color w:val="000000"/>
                <w:sz w:val="24"/>
                <w:szCs w:val="24"/>
              </w:rPr>
              <w:t>Membro/a de Banca Examinadora de Doutorado (por Banca -</w:t>
            </w:r>
            <w:r w:rsidR="00B449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A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A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A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A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CFA2388" w14:textId="77777777" w:rsidTr="007847EB">
        <w:trPr>
          <w:trHeight w:val="601"/>
        </w:trPr>
        <w:tc>
          <w:tcPr>
            <w:tcW w:w="6780" w:type="dxa"/>
          </w:tcPr>
          <w:p w14:paraId="000000B0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03. </w:t>
            </w:r>
            <w:r>
              <w:rPr>
                <w:color w:val="000000"/>
                <w:sz w:val="24"/>
                <w:szCs w:val="24"/>
              </w:rPr>
              <w:t>Membro/a de Banca Examinadora de Dissertação de Mestrado (por Banca - Titular).</w:t>
            </w:r>
          </w:p>
        </w:tc>
        <w:tc>
          <w:tcPr>
            <w:tcW w:w="907" w:type="dxa"/>
            <w:vAlign w:val="center"/>
          </w:tcPr>
          <w:p w14:paraId="000000B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B2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4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33207F9" w14:textId="77777777" w:rsidTr="007847EB">
        <w:trPr>
          <w:trHeight w:val="900"/>
        </w:trPr>
        <w:tc>
          <w:tcPr>
            <w:tcW w:w="6780" w:type="dxa"/>
          </w:tcPr>
          <w:p w14:paraId="000000B5" w14:textId="166935CC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04. </w:t>
            </w:r>
            <w:r>
              <w:rPr>
                <w:color w:val="000000"/>
                <w:sz w:val="24"/>
                <w:szCs w:val="24"/>
              </w:rPr>
              <w:t>Membro/a da Banca Examinadora de Monografia ou Trabalho de Conclusão de Curso de especialização não remunerada (por Banca</w:t>
            </w:r>
            <w:r>
              <w:rPr>
                <w:sz w:val="24"/>
                <w:szCs w:val="24"/>
              </w:rPr>
              <w:t xml:space="preserve"> </w:t>
            </w:r>
            <w:r w:rsidR="0012243D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B6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5"/>
                <w:szCs w:val="25"/>
              </w:rPr>
            </w:pPr>
          </w:p>
          <w:p w14:paraId="000000B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B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4168C721" w14:textId="77777777" w:rsidTr="007847EB">
        <w:trPr>
          <w:trHeight w:val="604"/>
        </w:trPr>
        <w:tc>
          <w:tcPr>
            <w:tcW w:w="6780" w:type="dxa"/>
          </w:tcPr>
          <w:p w14:paraId="000000B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05. </w:t>
            </w:r>
            <w:r>
              <w:rPr>
                <w:color w:val="000000"/>
                <w:sz w:val="24"/>
                <w:szCs w:val="24"/>
              </w:rPr>
              <w:t>Membro/a de Banca examinadora de trabalhos de conclusão de curso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 graduação ou curso técnico (por Banca -Titular).</w:t>
            </w:r>
          </w:p>
        </w:tc>
        <w:tc>
          <w:tcPr>
            <w:tcW w:w="907" w:type="dxa"/>
            <w:vAlign w:val="center"/>
          </w:tcPr>
          <w:p w14:paraId="000000B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B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B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B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7972B66A" w14:textId="77777777" w:rsidTr="007847EB">
        <w:trPr>
          <w:trHeight w:val="602"/>
        </w:trPr>
        <w:tc>
          <w:tcPr>
            <w:tcW w:w="6780" w:type="dxa"/>
          </w:tcPr>
          <w:p w14:paraId="000000C0" w14:textId="16DE70F4" w:rsidR="009B6E56" w:rsidRPr="0012243D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sz w:val="24"/>
                <w:szCs w:val="24"/>
              </w:rPr>
            </w:pPr>
            <w:r w:rsidRPr="0012243D">
              <w:rPr>
                <w:b/>
                <w:sz w:val="24"/>
                <w:szCs w:val="24"/>
              </w:rPr>
              <w:t xml:space="preserve">06. </w:t>
            </w:r>
            <w:r w:rsidRPr="0012243D">
              <w:rPr>
                <w:sz w:val="24"/>
                <w:szCs w:val="24"/>
              </w:rPr>
              <w:t>Membro/a de Banca de Processo Seletivo para contratação de  professor/a substituto</w:t>
            </w:r>
            <w:r w:rsidR="0012243D" w:rsidRPr="0012243D">
              <w:rPr>
                <w:sz w:val="24"/>
                <w:szCs w:val="24"/>
              </w:rPr>
              <w:t xml:space="preserve">/a </w:t>
            </w:r>
            <w:r w:rsidRPr="0012243D">
              <w:rPr>
                <w:sz w:val="24"/>
                <w:szCs w:val="24"/>
              </w:rPr>
              <w:t>(por Banca -Titular).</w:t>
            </w:r>
          </w:p>
        </w:tc>
        <w:tc>
          <w:tcPr>
            <w:tcW w:w="907" w:type="dxa"/>
            <w:vAlign w:val="center"/>
          </w:tcPr>
          <w:p w14:paraId="000000C1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000000C2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4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40CCFF70" w14:textId="77777777" w:rsidTr="007847EB">
        <w:trPr>
          <w:trHeight w:val="899"/>
        </w:trPr>
        <w:tc>
          <w:tcPr>
            <w:tcW w:w="6780" w:type="dxa"/>
          </w:tcPr>
          <w:p w14:paraId="000000C5" w14:textId="77777777" w:rsidR="009B6E56" w:rsidRPr="0012243D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8"/>
              <w:jc w:val="both"/>
              <w:rPr>
                <w:sz w:val="24"/>
                <w:szCs w:val="24"/>
              </w:rPr>
            </w:pPr>
            <w:r w:rsidRPr="0012243D">
              <w:rPr>
                <w:b/>
                <w:sz w:val="24"/>
                <w:szCs w:val="24"/>
              </w:rPr>
              <w:t xml:space="preserve">07. </w:t>
            </w:r>
            <w:r w:rsidRPr="0012243D">
              <w:rPr>
                <w:sz w:val="24"/>
                <w:szCs w:val="24"/>
              </w:rPr>
              <w:t>Membro/a de Banca de concurso público para Professor/a da Carreira do Magistério Superior ou do Ensino Básico, Técnico e Tecnológico-professor/a efetivo (por Banca - Titular).</w:t>
            </w:r>
          </w:p>
        </w:tc>
        <w:tc>
          <w:tcPr>
            <w:tcW w:w="907" w:type="dxa"/>
            <w:vAlign w:val="center"/>
          </w:tcPr>
          <w:p w14:paraId="000000C6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5"/>
                <w:szCs w:val="25"/>
              </w:rPr>
            </w:pPr>
          </w:p>
          <w:p w14:paraId="000000C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00000C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13703A24" w14:textId="77777777" w:rsidTr="007847EB">
        <w:trPr>
          <w:trHeight w:val="604"/>
        </w:trPr>
        <w:tc>
          <w:tcPr>
            <w:tcW w:w="6780" w:type="dxa"/>
          </w:tcPr>
          <w:p w14:paraId="000000C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08. </w:t>
            </w:r>
            <w:r>
              <w:rPr>
                <w:color w:val="000000"/>
                <w:sz w:val="24"/>
                <w:szCs w:val="24"/>
              </w:rPr>
              <w:t>Membro/a de Banca de Qualificação em Cursos de Pós-Graduação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(por Banca - Titular).</w:t>
            </w:r>
          </w:p>
        </w:tc>
        <w:tc>
          <w:tcPr>
            <w:tcW w:w="907" w:type="dxa"/>
            <w:vAlign w:val="center"/>
          </w:tcPr>
          <w:p w14:paraId="000000C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0C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C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C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373315F" w14:textId="77777777" w:rsidTr="007847EB">
        <w:trPr>
          <w:trHeight w:val="602"/>
        </w:trPr>
        <w:tc>
          <w:tcPr>
            <w:tcW w:w="6780" w:type="dxa"/>
          </w:tcPr>
          <w:p w14:paraId="000000D1" w14:textId="5C519E6E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09. </w:t>
            </w:r>
            <w:r>
              <w:rPr>
                <w:color w:val="000000"/>
                <w:sz w:val="24"/>
                <w:szCs w:val="24"/>
              </w:rPr>
              <w:t>Membro/a de Banca de Seleção para Pós-Graduação (por Banca -Titular).</w:t>
            </w:r>
          </w:p>
        </w:tc>
        <w:tc>
          <w:tcPr>
            <w:tcW w:w="907" w:type="dxa"/>
            <w:vAlign w:val="center"/>
          </w:tcPr>
          <w:p w14:paraId="000000D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D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4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5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0539EF7E" w14:textId="77777777" w:rsidTr="007847EB">
        <w:trPr>
          <w:trHeight w:val="602"/>
        </w:trPr>
        <w:tc>
          <w:tcPr>
            <w:tcW w:w="6780" w:type="dxa"/>
          </w:tcPr>
          <w:p w14:paraId="000000D6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color w:val="000000"/>
                <w:sz w:val="24"/>
                <w:szCs w:val="24"/>
              </w:rPr>
              <w:t>Membro/a de Banca de Seleção para bolsas institucionais (por Banca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Titular).</w:t>
            </w:r>
          </w:p>
        </w:tc>
        <w:tc>
          <w:tcPr>
            <w:tcW w:w="907" w:type="dxa"/>
            <w:vAlign w:val="center"/>
          </w:tcPr>
          <w:p w14:paraId="000000D7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D8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A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1AA5706B" w14:textId="77777777" w:rsidTr="007847EB">
        <w:trPr>
          <w:trHeight w:val="601"/>
        </w:trPr>
        <w:tc>
          <w:tcPr>
            <w:tcW w:w="6780" w:type="dxa"/>
          </w:tcPr>
          <w:p w14:paraId="000000DB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color w:val="000000"/>
                <w:sz w:val="24"/>
                <w:szCs w:val="24"/>
              </w:rPr>
              <w:t>Membro/a de Banca de Avaliação e seleção para atividades culturais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 artísticas (por Banca - Titular).</w:t>
            </w:r>
          </w:p>
        </w:tc>
        <w:tc>
          <w:tcPr>
            <w:tcW w:w="907" w:type="dxa"/>
            <w:vAlign w:val="center"/>
          </w:tcPr>
          <w:p w14:paraId="000000DC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DD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D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DF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7D682D3" w14:textId="77777777" w:rsidTr="007847EB">
        <w:trPr>
          <w:trHeight w:val="604"/>
        </w:trPr>
        <w:tc>
          <w:tcPr>
            <w:tcW w:w="6780" w:type="dxa"/>
          </w:tcPr>
          <w:p w14:paraId="000000E1" w14:textId="435A146D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color w:val="000000"/>
                <w:sz w:val="24"/>
                <w:szCs w:val="24"/>
              </w:rPr>
              <w:t>Membro/a de Banca de progressões funcionais (por Banca -</w:t>
            </w:r>
            <w:r w:rsidR="0012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E2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E3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E4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E5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5B65BD34" w14:textId="77777777" w:rsidTr="00B44940">
        <w:trPr>
          <w:trHeight w:val="371"/>
        </w:trPr>
        <w:tc>
          <w:tcPr>
            <w:tcW w:w="6780" w:type="dxa"/>
          </w:tcPr>
          <w:p w14:paraId="000000E7" w14:textId="1A279779" w:rsidR="009B6E56" w:rsidRPr="0012243D" w:rsidRDefault="006D7036" w:rsidP="0012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</w:rPr>
              <w:t>Membro/a de Banca de Estágio Probatório (por Banca -</w:t>
            </w:r>
            <w:r w:rsidR="00122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Titular).</w:t>
            </w:r>
          </w:p>
        </w:tc>
        <w:tc>
          <w:tcPr>
            <w:tcW w:w="907" w:type="dxa"/>
            <w:vAlign w:val="center"/>
          </w:tcPr>
          <w:p w14:paraId="000000E8" w14:textId="77777777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0E9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0EA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EB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B6E56" w14:paraId="6A5A1B6C" w14:textId="77777777" w:rsidTr="007847EB">
        <w:trPr>
          <w:trHeight w:val="304"/>
        </w:trPr>
        <w:tc>
          <w:tcPr>
            <w:tcW w:w="6780" w:type="dxa"/>
          </w:tcPr>
          <w:p w14:paraId="000000EC" w14:textId="5E493506" w:rsidR="009B6E56" w:rsidRDefault="006D7036" w:rsidP="00B44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12243D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Membro/a de banca de teste de habilidades (por Banca -Titular).</w:t>
            </w:r>
          </w:p>
        </w:tc>
        <w:tc>
          <w:tcPr>
            <w:tcW w:w="907" w:type="dxa"/>
            <w:vAlign w:val="center"/>
          </w:tcPr>
          <w:p w14:paraId="000000ED" w14:textId="77777777" w:rsidR="009B6E56" w:rsidRDefault="006D703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9"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0EE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0EF" w14:textId="77777777" w:rsidR="009B6E56" w:rsidRDefault="009B6E56" w:rsidP="007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14:paraId="000000F0" w14:textId="77777777" w:rsidR="009B6E56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F1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F2" w14:textId="77777777" w:rsidR="009B6E56" w:rsidRDefault="009B6E56">
      <w:pPr>
        <w:spacing w:before="5"/>
        <w:rPr>
          <w:b/>
          <w:sz w:val="29"/>
          <w:szCs w:val="29"/>
        </w:rPr>
      </w:pPr>
    </w:p>
    <w:tbl>
      <w:tblPr>
        <w:tblStyle w:val="a2"/>
        <w:tblW w:w="950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2"/>
        <w:gridCol w:w="907"/>
        <w:gridCol w:w="907"/>
        <w:gridCol w:w="907"/>
      </w:tblGrid>
      <w:tr w:rsidR="0012243D" w14:paraId="1DDAEC62" w14:textId="77777777" w:rsidTr="0012243D">
        <w:trPr>
          <w:trHeight w:val="306"/>
        </w:trPr>
        <w:tc>
          <w:tcPr>
            <w:tcW w:w="6782" w:type="dxa"/>
          </w:tcPr>
          <w:p w14:paraId="000000F3" w14:textId="77777777" w:rsidR="009B6E56" w:rsidRPr="00025486" w:rsidRDefault="006D7036">
            <w:pPr>
              <w:spacing w:before="8"/>
              <w:ind w:left="107"/>
              <w:rPr>
                <w:b/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t>GRUPO IV – ATIVIDADES DE ENSINO</w:t>
            </w:r>
          </w:p>
        </w:tc>
        <w:tc>
          <w:tcPr>
            <w:tcW w:w="907" w:type="dxa"/>
          </w:tcPr>
          <w:p w14:paraId="000000F4" w14:textId="77777777" w:rsidR="009B6E56" w:rsidRPr="00025486" w:rsidRDefault="006D7036">
            <w:pPr>
              <w:spacing w:before="8"/>
              <w:ind w:left="87" w:right="76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0F5" w14:textId="77777777" w:rsidR="009B6E56" w:rsidRPr="00025486" w:rsidRDefault="006D7036">
            <w:pPr>
              <w:spacing w:before="8"/>
              <w:ind w:left="108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0F6" w14:textId="77777777" w:rsidR="009B6E56" w:rsidRPr="00025486" w:rsidRDefault="006D7036">
            <w:pPr>
              <w:spacing w:before="8"/>
              <w:ind w:left="139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Total</w:t>
            </w:r>
          </w:p>
        </w:tc>
      </w:tr>
      <w:tr w:rsidR="0012243D" w14:paraId="5DB432EB" w14:textId="77777777" w:rsidTr="00A545B2">
        <w:trPr>
          <w:trHeight w:val="306"/>
        </w:trPr>
        <w:tc>
          <w:tcPr>
            <w:tcW w:w="6782" w:type="dxa"/>
          </w:tcPr>
          <w:sdt>
            <w:sdtPr>
              <w:tag w:val="goog_rdk_14"/>
              <w:id w:val="-447392822"/>
            </w:sdtPr>
            <w:sdtEndPr/>
            <w:sdtContent>
              <w:p w14:paraId="000000F8" w14:textId="5860F4FC" w:rsidR="009B6E56" w:rsidRPr="00025486" w:rsidRDefault="006D7036" w:rsidP="0012243D">
                <w:pPr>
                  <w:spacing w:before="8" w:line="273" w:lineRule="auto"/>
                  <w:ind w:left="110" w:right="108"/>
                  <w:jc w:val="both"/>
                  <w:rPr>
                    <w:sz w:val="24"/>
                    <w:szCs w:val="24"/>
                  </w:rPr>
                </w:pPr>
                <w:r w:rsidRPr="00025486">
                  <w:rPr>
                    <w:b/>
                    <w:sz w:val="24"/>
                    <w:szCs w:val="24"/>
                  </w:rPr>
                  <w:t xml:space="preserve">01. </w:t>
                </w:r>
                <w:r w:rsidRPr="00025486">
                  <w:rPr>
                    <w:sz w:val="24"/>
                    <w:szCs w:val="24"/>
                  </w:rPr>
                  <w:t>Coordenação e execução de Programas/Projetos de Ensino com financiamento externo à Unifesspa (por projeto, mediante relatório final). Desde que a ação não seja contemplada com remuneração adicional, ou qualquer outro tipo de auxílio financeiro pessoal concedido ao Docente.</w:t>
                </w:r>
              </w:p>
            </w:sdtContent>
          </w:sdt>
        </w:tc>
        <w:tc>
          <w:tcPr>
            <w:tcW w:w="907" w:type="dxa"/>
            <w:vAlign w:val="center"/>
          </w:tcPr>
          <w:p w14:paraId="000000FD" w14:textId="2477FDF4" w:rsidR="009B6E56" w:rsidRPr="00025486" w:rsidRDefault="006D7036" w:rsidP="0012243D">
            <w:pPr>
              <w:spacing w:before="8" w:line="273" w:lineRule="auto"/>
              <w:ind w:left="89" w:right="85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0FE" w14:textId="77777777" w:rsidR="009B6E56" w:rsidRPr="00025486" w:rsidRDefault="009B6E56" w:rsidP="00A545B2">
            <w:pPr>
              <w:spacing w:before="8"/>
              <w:ind w:left="108"/>
              <w:jc w:val="center"/>
            </w:pPr>
          </w:p>
        </w:tc>
        <w:tc>
          <w:tcPr>
            <w:tcW w:w="907" w:type="dxa"/>
            <w:vAlign w:val="center"/>
          </w:tcPr>
          <w:p w14:paraId="000000FF" w14:textId="77777777" w:rsidR="009B6E56" w:rsidRPr="00025486" w:rsidRDefault="009B6E56" w:rsidP="00A545B2">
            <w:pPr>
              <w:spacing w:before="8"/>
              <w:ind w:left="139"/>
              <w:jc w:val="center"/>
            </w:pPr>
          </w:p>
        </w:tc>
      </w:tr>
      <w:tr w:rsidR="0012243D" w14:paraId="1697FBF6" w14:textId="77777777" w:rsidTr="00A545B2">
        <w:trPr>
          <w:trHeight w:val="306"/>
        </w:trPr>
        <w:tc>
          <w:tcPr>
            <w:tcW w:w="6782" w:type="dxa"/>
          </w:tcPr>
          <w:sdt>
            <w:sdtPr>
              <w:tag w:val="goog_rdk_15"/>
              <w:id w:val="-903669859"/>
            </w:sdtPr>
            <w:sdtEndPr/>
            <w:sdtContent>
              <w:p w14:paraId="00000100" w14:textId="646AF8B0" w:rsidR="009B6E56" w:rsidRPr="00025486" w:rsidRDefault="006D7036" w:rsidP="00025486">
                <w:pPr>
                  <w:spacing w:before="8" w:line="273" w:lineRule="auto"/>
                  <w:ind w:left="110" w:right="108"/>
                  <w:jc w:val="both"/>
                  <w:rPr>
                    <w:sz w:val="24"/>
                    <w:szCs w:val="24"/>
                  </w:rPr>
                </w:pPr>
                <w:r w:rsidRPr="00025486">
                  <w:rPr>
                    <w:b/>
                    <w:sz w:val="24"/>
                    <w:szCs w:val="24"/>
                  </w:rPr>
                  <w:t xml:space="preserve">02. </w:t>
                </w:r>
                <w:r w:rsidRPr="00025486">
                  <w:rPr>
                    <w:sz w:val="24"/>
                    <w:szCs w:val="24"/>
                  </w:rPr>
                  <w:t xml:space="preserve">Coordenação e execução de Programas/Projetos de Ensino com financiamento interno (por projeto, mediante relatório final). Desde que a ação não seja contemplada com remuneração adicional, ou qualquer outro tipo de auxílio financeiro pessoal concedido ao Docente. </w:t>
                </w:r>
              </w:p>
            </w:sdtContent>
          </w:sdt>
        </w:tc>
        <w:tc>
          <w:tcPr>
            <w:tcW w:w="907" w:type="dxa"/>
            <w:vAlign w:val="center"/>
          </w:tcPr>
          <w:p w14:paraId="00000101" w14:textId="77777777" w:rsidR="009B6E56" w:rsidRPr="00025486" w:rsidRDefault="006D7036" w:rsidP="00444F6B">
            <w:pPr>
              <w:spacing w:before="8" w:line="273" w:lineRule="auto"/>
              <w:ind w:left="89" w:right="85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102" w14:textId="77777777" w:rsidR="009B6E56" w:rsidRPr="00025486" w:rsidRDefault="009B6E56" w:rsidP="00A545B2">
            <w:pPr>
              <w:spacing w:before="8"/>
              <w:ind w:left="108"/>
              <w:jc w:val="center"/>
            </w:pPr>
          </w:p>
        </w:tc>
        <w:tc>
          <w:tcPr>
            <w:tcW w:w="907" w:type="dxa"/>
            <w:vAlign w:val="center"/>
          </w:tcPr>
          <w:p w14:paraId="00000103" w14:textId="77777777" w:rsidR="009B6E56" w:rsidRPr="00025486" w:rsidRDefault="009B6E56" w:rsidP="00A545B2">
            <w:pPr>
              <w:spacing w:before="8"/>
              <w:ind w:left="139"/>
              <w:jc w:val="center"/>
            </w:pPr>
          </w:p>
        </w:tc>
      </w:tr>
      <w:tr w:rsidR="0012243D" w14:paraId="36232C4B" w14:textId="77777777" w:rsidTr="00A545B2">
        <w:trPr>
          <w:trHeight w:val="758"/>
        </w:trPr>
        <w:tc>
          <w:tcPr>
            <w:tcW w:w="6782" w:type="dxa"/>
          </w:tcPr>
          <w:p w14:paraId="480F6DEC" w14:textId="77777777" w:rsidR="00025486" w:rsidRDefault="006D7036" w:rsidP="0002548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t xml:space="preserve">03. </w:t>
            </w:r>
            <w:r w:rsidRPr="00025486">
              <w:rPr>
                <w:sz w:val="24"/>
                <w:szCs w:val="24"/>
              </w:rPr>
              <w:t>Coordenação e execução de Programas/Projetos de Ensino com portaria</w:t>
            </w:r>
            <w:r w:rsidRPr="00025486">
              <w:rPr>
                <w:b/>
                <w:sz w:val="24"/>
                <w:szCs w:val="24"/>
              </w:rPr>
              <w:t xml:space="preserve"> </w:t>
            </w:r>
            <w:sdt>
              <w:sdtPr>
                <w:tag w:val="goog_rdk_16"/>
                <w:id w:val="-1085136419"/>
              </w:sdtPr>
              <w:sdtEndPr/>
              <w:sdtContent/>
            </w:sdt>
            <w:r w:rsidRPr="00025486">
              <w:rPr>
                <w:sz w:val="24"/>
                <w:szCs w:val="24"/>
              </w:rPr>
              <w:t>(por ano, por relatório parcial e/ou final)</w:t>
            </w:r>
          </w:p>
          <w:p w14:paraId="00000105" w14:textId="6D113447" w:rsidR="00025486" w:rsidRPr="00025486" w:rsidRDefault="00025486" w:rsidP="0002548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0000106" w14:textId="77777777" w:rsidR="009B6E56" w:rsidRPr="00025486" w:rsidRDefault="006D7036">
            <w:pPr>
              <w:spacing w:before="147"/>
              <w:ind w:left="228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107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08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</w:tr>
      <w:tr w:rsidR="0012243D" w14:paraId="7E671C13" w14:textId="77777777" w:rsidTr="00A545B2">
        <w:trPr>
          <w:trHeight w:val="306"/>
        </w:trPr>
        <w:tc>
          <w:tcPr>
            <w:tcW w:w="6782" w:type="dxa"/>
          </w:tcPr>
          <w:p w14:paraId="00000109" w14:textId="77777777" w:rsidR="009B6E56" w:rsidRPr="00025486" w:rsidRDefault="006D7036">
            <w:pPr>
              <w:spacing w:before="6" w:line="275" w:lineRule="auto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b/>
                <w:sz w:val="24"/>
                <w:szCs w:val="24"/>
              </w:rPr>
              <w:lastRenderedPageBreak/>
              <w:t xml:space="preserve">04. </w:t>
            </w:r>
            <w:r w:rsidRPr="00025486">
              <w:rPr>
                <w:sz w:val="24"/>
                <w:szCs w:val="24"/>
              </w:rPr>
              <w:t>Participação em Programas/Projetos de Ensino com portaria (por</w:t>
            </w:r>
          </w:p>
          <w:p w14:paraId="0000010A" w14:textId="77777777" w:rsidR="009B6E56" w:rsidRPr="00025486" w:rsidRDefault="006D7036">
            <w:pPr>
              <w:spacing w:before="22"/>
              <w:ind w:left="107" w:right="101"/>
              <w:jc w:val="both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projeto, mediante relatório final).</w:t>
            </w:r>
          </w:p>
        </w:tc>
        <w:tc>
          <w:tcPr>
            <w:tcW w:w="907" w:type="dxa"/>
            <w:vAlign w:val="center"/>
          </w:tcPr>
          <w:p w14:paraId="0000010B" w14:textId="77777777" w:rsidR="009B6E56" w:rsidRPr="00025486" w:rsidRDefault="006D7036" w:rsidP="00DB0B8A">
            <w:pPr>
              <w:spacing w:before="147"/>
              <w:jc w:val="center"/>
              <w:rPr>
                <w:sz w:val="24"/>
                <w:szCs w:val="24"/>
              </w:rPr>
            </w:pPr>
            <w:r w:rsidRPr="00025486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0C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0D" w14:textId="77777777" w:rsidR="009B6E56" w:rsidRPr="00025486" w:rsidRDefault="009B6E56" w:rsidP="00A545B2">
            <w:pPr>
              <w:jc w:val="center"/>
              <w:rPr>
                <w:sz w:val="24"/>
                <w:szCs w:val="24"/>
              </w:rPr>
            </w:pPr>
          </w:p>
        </w:tc>
      </w:tr>
      <w:tr w:rsidR="0012243D" w14:paraId="2407231B" w14:textId="77777777" w:rsidTr="00A545B2">
        <w:trPr>
          <w:trHeight w:val="306"/>
        </w:trPr>
        <w:tc>
          <w:tcPr>
            <w:tcW w:w="6782" w:type="dxa"/>
          </w:tcPr>
          <w:p w14:paraId="0000010F" w14:textId="15B30D40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05. </w:t>
            </w:r>
            <w:r w:rsidRPr="00DB0B8A">
              <w:rPr>
                <w:sz w:val="24"/>
                <w:szCs w:val="24"/>
              </w:rPr>
              <w:t>Coordenação de curso de ensino, sem remuneração adicional,</w:t>
            </w:r>
            <w:r w:rsidR="00BF369D" w:rsidRPr="00DB0B8A">
              <w:rPr>
                <w:sz w:val="24"/>
                <w:szCs w:val="24"/>
              </w:rPr>
              <w:t xml:space="preserve"> mediante comprovação constando ano/período (a cada 4 horas).</w:t>
            </w:r>
          </w:p>
        </w:tc>
        <w:tc>
          <w:tcPr>
            <w:tcW w:w="907" w:type="dxa"/>
            <w:vAlign w:val="center"/>
          </w:tcPr>
          <w:p w14:paraId="00000110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1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2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74CF86AA" w14:textId="77777777" w:rsidTr="00A545B2">
        <w:trPr>
          <w:trHeight w:val="306"/>
        </w:trPr>
        <w:tc>
          <w:tcPr>
            <w:tcW w:w="6782" w:type="dxa"/>
          </w:tcPr>
          <w:p w14:paraId="00000114" w14:textId="57B4D40B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>06.</w:t>
            </w:r>
            <w:r w:rsidR="00B44940">
              <w:rPr>
                <w:b/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Ministrante   de   curso, minicurso, oficina,   mediante   comprovação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constando ano/período (a cada 4 horas).</w:t>
            </w:r>
          </w:p>
        </w:tc>
        <w:tc>
          <w:tcPr>
            <w:tcW w:w="907" w:type="dxa"/>
            <w:vAlign w:val="center"/>
          </w:tcPr>
          <w:p w14:paraId="00000115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6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7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586E1CCB" w14:textId="77777777" w:rsidTr="00A545B2">
        <w:trPr>
          <w:trHeight w:val="306"/>
        </w:trPr>
        <w:tc>
          <w:tcPr>
            <w:tcW w:w="6782" w:type="dxa"/>
          </w:tcPr>
          <w:p w14:paraId="00000119" w14:textId="127E87B8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07. </w:t>
            </w:r>
            <w:r w:rsidRPr="00DB0B8A">
              <w:rPr>
                <w:sz w:val="24"/>
                <w:szCs w:val="24"/>
              </w:rPr>
              <w:t>Ministrante de curso de aperfeiçoamento ou de formação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continuada (a cada 4 horas).</w:t>
            </w:r>
          </w:p>
        </w:tc>
        <w:tc>
          <w:tcPr>
            <w:tcW w:w="907" w:type="dxa"/>
            <w:vAlign w:val="center"/>
          </w:tcPr>
          <w:p w14:paraId="0000011A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0000011B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1C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13538D76" w14:textId="77777777" w:rsidTr="00A545B2">
        <w:trPr>
          <w:trHeight w:val="306"/>
        </w:trPr>
        <w:tc>
          <w:tcPr>
            <w:tcW w:w="6782" w:type="dxa"/>
          </w:tcPr>
          <w:p w14:paraId="0000011E" w14:textId="1CC255B6" w:rsidR="009B6E56" w:rsidRPr="00DB0B8A" w:rsidRDefault="006D7036" w:rsidP="00DB0B8A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08. </w:t>
            </w:r>
            <w:r w:rsidRPr="00DB0B8A">
              <w:rPr>
                <w:sz w:val="24"/>
                <w:szCs w:val="24"/>
              </w:rPr>
              <w:t>Organização de evento de ensino, mediante comprovação</w:t>
            </w:r>
            <w:r w:rsidR="00DB0B8A" w:rsidRPr="00DB0B8A">
              <w:rPr>
                <w:sz w:val="24"/>
                <w:szCs w:val="24"/>
              </w:rPr>
              <w:t xml:space="preserve"> </w:t>
            </w:r>
            <w:r w:rsidRPr="00DB0B8A">
              <w:rPr>
                <w:sz w:val="24"/>
                <w:szCs w:val="24"/>
              </w:rPr>
              <w:t>constando ano/período (a cada 15 horas).</w:t>
            </w:r>
          </w:p>
        </w:tc>
        <w:tc>
          <w:tcPr>
            <w:tcW w:w="907" w:type="dxa"/>
            <w:vAlign w:val="center"/>
          </w:tcPr>
          <w:p w14:paraId="0000011F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120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1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0766A90F" w14:textId="77777777" w:rsidTr="00A545B2">
        <w:trPr>
          <w:trHeight w:val="306"/>
        </w:trPr>
        <w:tc>
          <w:tcPr>
            <w:tcW w:w="6782" w:type="dxa"/>
          </w:tcPr>
          <w:p w14:paraId="00000122" w14:textId="77777777" w:rsidR="009B6E56" w:rsidRPr="00DB0B8A" w:rsidRDefault="006D7036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>09.</w:t>
            </w:r>
            <w:r w:rsidRPr="00DB0B8A">
              <w:rPr>
                <w:sz w:val="24"/>
                <w:szCs w:val="24"/>
              </w:rPr>
              <w:t xml:space="preserve"> Organização e/ou mediação de mesa redonda, Grupo de Trabalho, simpósio, roda de conversa, dentre outros eventos de ensino associados (por atividade).</w:t>
            </w:r>
          </w:p>
        </w:tc>
        <w:tc>
          <w:tcPr>
            <w:tcW w:w="907" w:type="dxa"/>
            <w:vAlign w:val="center"/>
          </w:tcPr>
          <w:p w14:paraId="00000123" w14:textId="77777777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24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5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243D" w14:paraId="087058FA" w14:textId="77777777" w:rsidTr="00A545B2">
        <w:trPr>
          <w:trHeight w:val="306"/>
        </w:trPr>
        <w:tc>
          <w:tcPr>
            <w:tcW w:w="6782" w:type="dxa"/>
          </w:tcPr>
          <w:p w14:paraId="00000126" w14:textId="77777777" w:rsidR="009B6E56" w:rsidRPr="00DB0B8A" w:rsidRDefault="006D7036">
            <w:pPr>
              <w:spacing w:before="6" w:line="273" w:lineRule="auto"/>
              <w:ind w:left="107" w:right="101"/>
              <w:jc w:val="both"/>
              <w:rPr>
                <w:sz w:val="24"/>
                <w:szCs w:val="24"/>
              </w:rPr>
            </w:pPr>
            <w:r w:rsidRPr="00DB0B8A">
              <w:rPr>
                <w:b/>
                <w:sz w:val="24"/>
                <w:szCs w:val="24"/>
              </w:rPr>
              <w:t xml:space="preserve">10. </w:t>
            </w:r>
            <w:r w:rsidRPr="00DB0B8A">
              <w:rPr>
                <w:sz w:val="24"/>
                <w:szCs w:val="24"/>
              </w:rPr>
              <w:t>Ministrante de palestra/conferência em evento de ensino, mediante comprovação (por palestra).</w:t>
            </w:r>
          </w:p>
        </w:tc>
        <w:tc>
          <w:tcPr>
            <w:tcW w:w="907" w:type="dxa"/>
            <w:vAlign w:val="center"/>
          </w:tcPr>
          <w:p w14:paraId="00000127" w14:textId="62534F9A" w:rsidR="009B6E56" w:rsidRPr="00DB0B8A" w:rsidRDefault="006D7036" w:rsidP="00DB0B8A">
            <w:pPr>
              <w:spacing w:before="145"/>
              <w:jc w:val="center"/>
              <w:rPr>
                <w:sz w:val="24"/>
                <w:szCs w:val="24"/>
              </w:rPr>
            </w:pPr>
            <w:r w:rsidRPr="00DB0B8A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128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29" w14:textId="77777777" w:rsidR="009B6E56" w:rsidRDefault="009B6E56" w:rsidP="00A545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000012A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9"/>
          <w:szCs w:val="29"/>
        </w:rPr>
      </w:pPr>
    </w:p>
    <w:tbl>
      <w:tblPr>
        <w:tblStyle w:val="a3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2"/>
        <w:gridCol w:w="907"/>
        <w:gridCol w:w="907"/>
        <w:gridCol w:w="907"/>
      </w:tblGrid>
      <w:tr w:rsidR="009B6E56" w14:paraId="59122EF5" w14:textId="77777777" w:rsidTr="00DB0B8A">
        <w:trPr>
          <w:trHeight w:val="306"/>
        </w:trPr>
        <w:tc>
          <w:tcPr>
            <w:tcW w:w="6812" w:type="dxa"/>
          </w:tcPr>
          <w:p w14:paraId="0000012B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V – ATIVIDADES DE EXTENSÃO</w:t>
            </w:r>
          </w:p>
        </w:tc>
        <w:tc>
          <w:tcPr>
            <w:tcW w:w="907" w:type="dxa"/>
          </w:tcPr>
          <w:p w14:paraId="0000012C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7"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07" w:type="dxa"/>
          </w:tcPr>
          <w:p w14:paraId="0000012D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Obtidos</w:t>
            </w:r>
          </w:p>
        </w:tc>
        <w:tc>
          <w:tcPr>
            <w:tcW w:w="907" w:type="dxa"/>
          </w:tcPr>
          <w:p w14:paraId="0000012E" w14:textId="77777777" w:rsidR="009B6E56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</w:tr>
      <w:tr w:rsidR="009B6E56" w14:paraId="29A0596D" w14:textId="77777777" w:rsidTr="00A545B2">
        <w:trPr>
          <w:trHeight w:val="1613"/>
        </w:trPr>
        <w:tc>
          <w:tcPr>
            <w:tcW w:w="6812" w:type="dxa"/>
          </w:tcPr>
          <w:p w14:paraId="0000012F" w14:textId="1896865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01"/>
              <w:jc w:val="both"/>
              <w:rPr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01. </w:t>
            </w:r>
            <w:r w:rsidRPr="00E00A44">
              <w:rPr>
                <w:sz w:val="24"/>
                <w:szCs w:val="24"/>
              </w:rPr>
              <w:t>Coordenação e execução de Programas/Projetos de Extensão com financiamento externo da Unifesspa (por ano). Desde que a ação não seja contemplada com remuneração adicional, ou qualquer outro tipo de auxílio financeiro pessoal concedido ao Docente (por projeto, mediante relatório final).</w:t>
            </w:r>
          </w:p>
        </w:tc>
        <w:tc>
          <w:tcPr>
            <w:tcW w:w="907" w:type="dxa"/>
          </w:tcPr>
          <w:p w14:paraId="00000130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00000131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4"/>
                <w:szCs w:val="34"/>
              </w:rPr>
            </w:pPr>
          </w:p>
          <w:p w14:paraId="00000132" w14:textId="7777777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sz w:val="24"/>
                <w:szCs w:val="24"/>
              </w:rPr>
            </w:pPr>
            <w:r w:rsidRPr="00E00A44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00000133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4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7937E12" w14:textId="77777777" w:rsidTr="00A545B2">
        <w:trPr>
          <w:trHeight w:val="1497"/>
        </w:trPr>
        <w:tc>
          <w:tcPr>
            <w:tcW w:w="6812" w:type="dxa"/>
          </w:tcPr>
          <w:p w14:paraId="00000135" w14:textId="40DE9559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7" w:right="101"/>
              <w:jc w:val="both"/>
              <w:rPr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02. </w:t>
            </w:r>
            <w:r w:rsidRPr="00E00A44">
              <w:rPr>
                <w:sz w:val="24"/>
                <w:szCs w:val="24"/>
              </w:rPr>
              <w:t>Coordenação e execução de Programas/Projetos de Extensão</w:t>
            </w:r>
            <w:r w:rsidR="00DB0B8A" w:rsidRPr="00E00A44">
              <w:rPr>
                <w:sz w:val="24"/>
                <w:szCs w:val="24"/>
              </w:rPr>
              <w:t xml:space="preserve"> </w:t>
            </w:r>
            <w:r w:rsidRPr="00E00A44">
              <w:rPr>
                <w:sz w:val="24"/>
                <w:szCs w:val="24"/>
              </w:rPr>
              <w:t>com financiamento interno (por ano). Desde que a ação não seja contemplada com remuneração adicional, ou qualquer outro tipo de auxílio financeiro pessoal concedido ao Docente (por projeto, mediante relatório final).</w:t>
            </w:r>
          </w:p>
        </w:tc>
        <w:tc>
          <w:tcPr>
            <w:tcW w:w="907" w:type="dxa"/>
          </w:tcPr>
          <w:p w14:paraId="00000136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00000137" w14:textId="77777777" w:rsidR="009B6E56" w:rsidRPr="00E00A44" w:rsidRDefault="009B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sz w:val="26"/>
                <w:szCs w:val="26"/>
              </w:rPr>
            </w:pPr>
          </w:p>
          <w:p w14:paraId="00000138" w14:textId="77777777" w:rsidR="009B6E56" w:rsidRPr="00E00A44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0"/>
              <w:jc w:val="center"/>
              <w:rPr>
                <w:sz w:val="24"/>
                <w:szCs w:val="24"/>
              </w:rPr>
            </w:pPr>
            <w:r w:rsidRPr="00E00A44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139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A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4058395A" w14:textId="77777777" w:rsidTr="00A545B2">
        <w:trPr>
          <w:trHeight w:val="645"/>
        </w:trPr>
        <w:tc>
          <w:tcPr>
            <w:tcW w:w="6812" w:type="dxa"/>
          </w:tcPr>
          <w:p w14:paraId="0000013B" w14:textId="77777777" w:rsidR="009B6E56" w:rsidRPr="00E00A44" w:rsidRDefault="006D7036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03. </w:t>
            </w:r>
            <w:r w:rsidRPr="00E00A44">
              <w:rPr>
                <w:sz w:val="24"/>
                <w:szCs w:val="24"/>
              </w:rPr>
              <w:t>Coordenação e execução de Programas/Projetos de Extensão com portaria (por ano</w:t>
            </w:r>
            <w:r w:rsidRPr="00E00A44">
              <w:rPr>
                <w:sz w:val="24"/>
                <w:szCs w:val="24"/>
                <w:vertAlign w:val="superscript"/>
              </w:rPr>
              <w:t>3</w:t>
            </w:r>
            <w:r w:rsidRPr="00E00A44">
              <w:rPr>
                <w:sz w:val="24"/>
                <w:szCs w:val="24"/>
              </w:rPr>
              <w:t>, mediante relatório final).</w:t>
            </w:r>
          </w:p>
        </w:tc>
        <w:tc>
          <w:tcPr>
            <w:tcW w:w="907" w:type="dxa"/>
            <w:vAlign w:val="center"/>
          </w:tcPr>
          <w:p w14:paraId="0000013C" w14:textId="77777777" w:rsidR="009B6E56" w:rsidRPr="00E00A44" w:rsidRDefault="006D7036" w:rsidP="00DB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E00A44">
              <w:rPr>
                <w:sz w:val="26"/>
                <w:szCs w:val="26"/>
              </w:rPr>
              <w:t>10,0</w:t>
            </w:r>
          </w:p>
        </w:tc>
        <w:tc>
          <w:tcPr>
            <w:tcW w:w="907" w:type="dxa"/>
            <w:vAlign w:val="center"/>
          </w:tcPr>
          <w:p w14:paraId="0000013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3E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701C8BFE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7383749D" w14:textId="74F34EF7" w:rsidR="00E00A44" w:rsidRPr="00E00A44" w:rsidRDefault="00E00A44" w:rsidP="00E00A44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04. </w:t>
            </w:r>
            <w:r w:rsidRPr="00E00A44">
              <w:rPr>
                <w:sz w:val="24"/>
                <w:szCs w:val="24"/>
              </w:rPr>
              <w:t>Participação em Programas/Projetos de Extensão com portaria (por ano).</w:t>
            </w:r>
          </w:p>
        </w:tc>
        <w:tc>
          <w:tcPr>
            <w:tcW w:w="907" w:type="dxa"/>
            <w:vAlign w:val="center"/>
          </w:tcPr>
          <w:p w14:paraId="151DAB51" w14:textId="1EDE2562" w:rsidR="00E00A44" w:rsidRPr="00E00A44" w:rsidRDefault="00E00A44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2E41F4B4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35572A9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2BA9FDAA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41C0D396" w14:textId="1770957B" w:rsidR="00E00A44" w:rsidRPr="00E00A44" w:rsidRDefault="00E00A44" w:rsidP="00E00A44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E00A44">
              <w:rPr>
                <w:b/>
                <w:sz w:val="24"/>
                <w:szCs w:val="24"/>
              </w:rPr>
              <w:t xml:space="preserve">05. </w:t>
            </w:r>
            <w:r w:rsidRPr="00E00A44">
              <w:rPr>
                <w:sz w:val="24"/>
                <w:szCs w:val="24"/>
              </w:rPr>
              <w:t>Organização e/ou mediação de mesa redonda, GT, simpósio, roda de conversa, dentre outros eventos de extensão associados (por atividade).</w:t>
            </w:r>
          </w:p>
        </w:tc>
        <w:tc>
          <w:tcPr>
            <w:tcW w:w="907" w:type="dxa"/>
            <w:vAlign w:val="center"/>
          </w:tcPr>
          <w:p w14:paraId="1D81F5F0" w14:textId="173FE88F" w:rsidR="00E00A44" w:rsidRPr="008A7B17" w:rsidRDefault="00E00A44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</w:t>
            </w:r>
            <w:r w:rsidR="008A7B17" w:rsidRPr="008A7B17">
              <w:rPr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1DC4C6D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10DDB7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3DD882DF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7A45EB6F" w14:textId="0EEBFFAB" w:rsidR="00E00A44" w:rsidRPr="00E00A44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>06.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7B17">
              <w:rPr>
                <w:sz w:val="24"/>
                <w:szCs w:val="24"/>
              </w:rPr>
              <w:t>Ministrante   de   curso, minicurso, oficina   de   extensão,   mediante   comprovação constando ano/período (a cada 4 horas).</w:t>
            </w:r>
          </w:p>
        </w:tc>
        <w:tc>
          <w:tcPr>
            <w:tcW w:w="907" w:type="dxa"/>
            <w:vAlign w:val="center"/>
          </w:tcPr>
          <w:p w14:paraId="676602F3" w14:textId="457FB6D8" w:rsidR="00E00A44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4F8C0768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A050689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A44" w14:paraId="4C6F0A55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36217B54" w14:textId="66CEBB65" w:rsidR="00E00A44" w:rsidRPr="00E00A44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07. </w:t>
            </w:r>
            <w:r w:rsidRPr="008A7B17">
              <w:rPr>
                <w:sz w:val="24"/>
                <w:szCs w:val="24"/>
              </w:rPr>
              <w:t>Ministrante de curso de aperfeiçoamento ou de formação continuada (a cada 4 horas).</w:t>
            </w:r>
          </w:p>
        </w:tc>
        <w:tc>
          <w:tcPr>
            <w:tcW w:w="907" w:type="dxa"/>
            <w:vAlign w:val="center"/>
          </w:tcPr>
          <w:p w14:paraId="3D8528F2" w14:textId="3D69A27A" w:rsidR="00E00A44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3880A72D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A9A4C54" w14:textId="77777777" w:rsidR="00E00A44" w:rsidRDefault="00E00A44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B17" w14:paraId="7878ED62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1B729B02" w14:textId="40BA5B15" w:rsidR="008A7B17" w:rsidRPr="008A7B17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08. </w:t>
            </w:r>
            <w:r w:rsidRPr="008A7B17">
              <w:rPr>
                <w:sz w:val="24"/>
                <w:szCs w:val="24"/>
              </w:rPr>
              <w:t>Organização geral de evento de extensão, mediante comprovação (a cada 8 horas), limitado a dois eventos por ano.</w:t>
            </w:r>
            <w:r w:rsidRPr="008A7B1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6B16EE6" w14:textId="373FABDA" w:rsidR="008A7B17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2FF838DC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0AA1873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B17" w14:paraId="4367B16F" w14:textId="77777777" w:rsidTr="00A545B2">
        <w:trPr>
          <w:trHeight w:val="645"/>
        </w:trPr>
        <w:tc>
          <w:tcPr>
            <w:tcW w:w="6812" w:type="dxa"/>
            <w:vAlign w:val="center"/>
          </w:tcPr>
          <w:p w14:paraId="56693999" w14:textId="3E95E2C4" w:rsidR="008A7B17" w:rsidRPr="008A7B17" w:rsidRDefault="008A7B17" w:rsidP="008A7B17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8A7B17">
              <w:rPr>
                <w:b/>
                <w:sz w:val="24"/>
                <w:szCs w:val="24"/>
              </w:rPr>
              <w:t xml:space="preserve">09. </w:t>
            </w:r>
            <w:r w:rsidRPr="008A7B17">
              <w:rPr>
                <w:sz w:val="24"/>
                <w:szCs w:val="24"/>
              </w:rPr>
              <w:t>Ministrante de palestra em evento de extensão, mediante comprovação (por palestra).</w:t>
            </w:r>
          </w:p>
        </w:tc>
        <w:tc>
          <w:tcPr>
            <w:tcW w:w="907" w:type="dxa"/>
            <w:vAlign w:val="center"/>
          </w:tcPr>
          <w:p w14:paraId="1DD38531" w14:textId="577954A7" w:rsidR="008A7B17" w:rsidRPr="008A7B17" w:rsidRDefault="008A7B17" w:rsidP="00E00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7B17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56A95DC6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A7F5EE1" w14:textId="77777777" w:rsidR="008A7B17" w:rsidRDefault="008A7B1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13F" w14:textId="77777777" w:rsidR="009B6E56" w:rsidRDefault="009B6E56">
      <w:pPr>
        <w:rPr>
          <w:color w:val="FF0000"/>
          <w:sz w:val="24"/>
          <w:szCs w:val="24"/>
        </w:rPr>
        <w:sectPr w:rsidR="009B6E56" w:rsidSect="00B44940">
          <w:pgSz w:w="11910" w:h="16840"/>
          <w:pgMar w:top="1160" w:right="780" w:bottom="709" w:left="1280" w:header="360" w:footer="360" w:gutter="0"/>
          <w:cols w:space="720"/>
        </w:sectPr>
      </w:pPr>
    </w:p>
    <w:tbl>
      <w:tblPr>
        <w:tblStyle w:val="a5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879"/>
        <w:gridCol w:w="977"/>
        <w:gridCol w:w="795"/>
      </w:tblGrid>
      <w:tr w:rsidR="009B6E56" w:rsidRPr="00F25298" w14:paraId="35F557C6" w14:textId="77777777">
        <w:trPr>
          <w:trHeight w:val="304"/>
        </w:trPr>
        <w:tc>
          <w:tcPr>
            <w:tcW w:w="6882" w:type="dxa"/>
          </w:tcPr>
          <w:p w14:paraId="0000015D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lastRenderedPageBreak/>
              <w:t>GRUPO VI - ATIVIDADES DE PESQUISA</w:t>
            </w:r>
          </w:p>
        </w:tc>
        <w:tc>
          <w:tcPr>
            <w:tcW w:w="879" w:type="dxa"/>
          </w:tcPr>
          <w:p w14:paraId="0000015E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2" w:right="82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Pontos</w:t>
            </w:r>
          </w:p>
        </w:tc>
        <w:tc>
          <w:tcPr>
            <w:tcW w:w="977" w:type="dxa"/>
          </w:tcPr>
          <w:p w14:paraId="0000015F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Obtidos</w:t>
            </w:r>
          </w:p>
        </w:tc>
        <w:tc>
          <w:tcPr>
            <w:tcW w:w="795" w:type="dxa"/>
          </w:tcPr>
          <w:p w14:paraId="00000160" w14:textId="77777777" w:rsidR="009B6E56" w:rsidRPr="00F25298" w:rsidRDefault="006D7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Total</w:t>
            </w:r>
          </w:p>
        </w:tc>
      </w:tr>
      <w:tr w:rsidR="009B6E56" w:rsidRPr="00F25298" w14:paraId="33433F57" w14:textId="77777777" w:rsidTr="00A545B2">
        <w:trPr>
          <w:trHeight w:val="602"/>
        </w:trPr>
        <w:tc>
          <w:tcPr>
            <w:tcW w:w="6882" w:type="dxa"/>
          </w:tcPr>
          <w:p w14:paraId="00000162" w14:textId="77CBCBFF" w:rsidR="009B6E56" w:rsidRPr="00F676F3" w:rsidRDefault="006D7036" w:rsidP="006C4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676F3">
              <w:rPr>
                <w:b/>
                <w:sz w:val="24"/>
                <w:szCs w:val="24"/>
              </w:rPr>
              <w:t xml:space="preserve">01. </w:t>
            </w:r>
            <w:r w:rsidRPr="00F676F3">
              <w:rPr>
                <w:sz w:val="24"/>
                <w:szCs w:val="24"/>
              </w:rPr>
              <w:t>Coordenação e execução de projeto de pesquisa com financiamento externo à Unifesspa</w:t>
            </w:r>
            <w:r w:rsidR="00F85032" w:rsidRPr="00F676F3">
              <w:rPr>
                <w:sz w:val="24"/>
                <w:szCs w:val="24"/>
              </w:rPr>
              <w:t xml:space="preserve">. </w:t>
            </w:r>
            <w:r w:rsidRPr="00F676F3">
              <w:rPr>
                <w:sz w:val="24"/>
                <w:szCs w:val="24"/>
              </w:rPr>
              <w:t>Desde que a ação não seja contemplada com remuneração adicional, ou qualquer outro tipo de auxílio financeiro pessoal concedido ao Docente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(por projeto, mediante relatório final).</w:t>
            </w:r>
          </w:p>
        </w:tc>
        <w:tc>
          <w:tcPr>
            <w:tcW w:w="879" w:type="dxa"/>
            <w:vAlign w:val="center"/>
          </w:tcPr>
          <w:p w14:paraId="00000163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25,0</w:t>
            </w:r>
          </w:p>
        </w:tc>
        <w:tc>
          <w:tcPr>
            <w:tcW w:w="977" w:type="dxa"/>
            <w:vAlign w:val="center"/>
          </w:tcPr>
          <w:p w14:paraId="00000164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5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35E1ABC5" w14:textId="77777777" w:rsidTr="00A545B2">
        <w:trPr>
          <w:trHeight w:val="604"/>
        </w:trPr>
        <w:tc>
          <w:tcPr>
            <w:tcW w:w="6882" w:type="dxa"/>
          </w:tcPr>
          <w:p w14:paraId="00000168" w14:textId="6BF67784" w:rsidR="009B6E56" w:rsidRPr="00F676F3" w:rsidRDefault="006D7036" w:rsidP="00F91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70"/>
              <w:jc w:val="both"/>
              <w:rPr>
                <w:sz w:val="24"/>
                <w:szCs w:val="24"/>
              </w:rPr>
            </w:pPr>
            <w:r w:rsidRPr="00F676F3">
              <w:rPr>
                <w:b/>
                <w:sz w:val="24"/>
                <w:szCs w:val="24"/>
              </w:rPr>
              <w:t xml:space="preserve">02. </w:t>
            </w:r>
            <w:r w:rsidRPr="00F676F3">
              <w:rPr>
                <w:sz w:val="24"/>
                <w:szCs w:val="24"/>
              </w:rPr>
              <w:t>Coordenação e execução de projeto de pesquisa com financiamento interno</w:t>
            </w:r>
            <w:r w:rsidR="00F91939" w:rsidRPr="00F676F3">
              <w:rPr>
                <w:sz w:val="24"/>
                <w:szCs w:val="24"/>
              </w:rPr>
              <w:t xml:space="preserve">. </w:t>
            </w:r>
            <w:r w:rsidRPr="00F676F3">
              <w:rPr>
                <w:sz w:val="24"/>
                <w:szCs w:val="24"/>
              </w:rPr>
              <w:t>Desde que a ação não seja contemplada com remuneração adicional, ou qualquer outro tipo de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auxílio financeiro pessoal concedido ao Docente</w:t>
            </w:r>
            <w:r w:rsidR="006C4BF9" w:rsidRPr="00F676F3">
              <w:rPr>
                <w:sz w:val="24"/>
                <w:szCs w:val="24"/>
              </w:rPr>
              <w:t xml:space="preserve"> </w:t>
            </w:r>
            <w:r w:rsidRPr="00F676F3">
              <w:rPr>
                <w:sz w:val="24"/>
                <w:szCs w:val="24"/>
              </w:rPr>
              <w:t>(por ano, mediante relatório final).</w:t>
            </w:r>
          </w:p>
        </w:tc>
        <w:tc>
          <w:tcPr>
            <w:tcW w:w="879" w:type="dxa"/>
            <w:vAlign w:val="center"/>
          </w:tcPr>
          <w:p w14:paraId="00000169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6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D878321" w14:textId="77777777" w:rsidTr="00A545B2">
        <w:trPr>
          <w:trHeight w:val="601"/>
        </w:trPr>
        <w:tc>
          <w:tcPr>
            <w:tcW w:w="6882" w:type="dxa"/>
          </w:tcPr>
          <w:p w14:paraId="0000016C" w14:textId="227F462A" w:rsidR="009B6E56" w:rsidRPr="00F25298" w:rsidRDefault="006D7036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03. </w:t>
            </w:r>
            <w:r w:rsidRPr="00F25298">
              <w:rPr>
                <w:sz w:val="24"/>
                <w:szCs w:val="24"/>
              </w:rPr>
              <w:t xml:space="preserve">Coordenação e execução de </w:t>
            </w:r>
            <w:r w:rsidR="00F91939" w:rsidRPr="00F25298">
              <w:rPr>
                <w:sz w:val="24"/>
                <w:szCs w:val="24"/>
              </w:rPr>
              <w:t>p</w:t>
            </w:r>
            <w:r w:rsidRPr="00F25298">
              <w:rPr>
                <w:sz w:val="24"/>
                <w:szCs w:val="24"/>
              </w:rPr>
              <w:t xml:space="preserve">rojetos de </w:t>
            </w:r>
            <w:r w:rsidR="00F91939" w:rsidRPr="00F25298">
              <w:rPr>
                <w:sz w:val="24"/>
                <w:szCs w:val="24"/>
              </w:rPr>
              <w:t>p</w:t>
            </w:r>
            <w:r w:rsidRPr="00F25298">
              <w:rPr>
                <w:sz w:val="24"/>
                <w:szCs w:val="24"/>
              </w:rPr>
              <w:t>esquisa com portaria</w:t>
            </w:r>
            <w:r w:rsidR="00F91939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(por ano, mediante relatório final).</w:t>
            </w:r>
          </w:p>
        </w:tc>
        <w:tc>
          <w:tcPr>
            <w:tcW w:w="879" w:type="dxa"/>
            <w:vAlign w:val="center"/>
          </w:tcPr>
          <w:p w14:paraId="0000016D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vAlign w:val="center"/>
          </w:tcPr>
          <w:p w14:paraId="0000016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6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2BE454E" w14:textId="77777777" w:rsidTr="00A545B2">
        <w:trPr>
          <w:trHeight w:val="366"/>
        </w:trPr>
        <w:tc>
          <w:tcPr>
            <w:tcW w:w="6882" w:type="dxa"/>
            <w:vAlign w:val="center"/>
          </w:tcPr>
          <w:p w14:paraId="00000170" w14:textId="77777777" w:rsidR="009B6E56" w:rsidRPr="00F25298" w:rsidRDefault="006D7036" w:rsidP="007A1D32">
            <w:pPr>
              <w:spacing w:before="6" w:line="259" w:lineRule="auto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04. </w:t>
            </w:r>
            <w:r w:rsidRPr="00F25298">
              <w:rPr>
                <w:sz w:val="24"/>
                <w:szCs w:val="24"/>
              </w:rPr>
              <w:t>Participação em Projeto de Pesquisa com portaria (por ano).</w:t>
            </w:r>
          </w:p>
        </w:tc>
        <w:tc>
          <w:tcPr>
            <w:tcW w:w="879" w:type="dxa"/>
            <w:vAlign w:val="center"/>
          </w:tcPr>
          <w:p w14:paraId="00000171" w14:textId="7B417545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</w:t>
            </w:r>
            <w:r w:rsidR="007A1D32" w:rsidRPr="00F25298">
              <w:rPr>
                <w:sz w:val="24"/>
                <w:szCs w:val="24"/>
              </w:rPr>
              <w:t>,0</w:t>
            </w:r>
          </w:p>
        </w:tc>
        <w:tc>
          <w:tcPr>
            <w:tcW w:w="977" w:type="dxa"/>
            <w:vAlign w:val="center"/>
          </w:tcPr>
          <w:p w14:paraId="00000172" w14:textId="36A81F4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1875A3A5" w14:textId="77777777" w:rsidTr="00A545B2">
        <w:trPr>
          <w:trHeight w:val="601"/>
        </w:trPr>
        <w:tc>
          <w:tcPr>
            <w:tcW w:w="6882" w:type="dxa"/>
          </w:tcPr>
          <w:p w14:paraId="00000174" w14:textId="522FA7AB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05. </w:t>
            </w:r>
            <w:r w:rsidRPr="00F25298">
              <w:rPr>
                <w:sz w:val="24"/>
                <w:szCs w:val="24"/>
              </w:rPr>
              <w:t>Coordenação de grupo de pesquisa registrado no CNPq e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certificado pela Unifesspa (por ano de exercício).</w:t>
            </w:r>
          </w:p>
        </w:tc>
        <w:tc>
          <w:tcPr>
            <w:tcW w:w="879" w:type="dxa"/>
            <w:vAlign w:val="center"/>
          </w:tcPr>
          <w:p w14:paraId="00000175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vAlign w:val="center"/>
          </w:tcPr>
          <w:p w14:paraId="00000176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7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7413B067" w14:textId="77777777" w:rsidTr="00A545B2">
        <w:trPr>
          <w:trHeight w:val="601"/>
        </w:trPr>
        <w:tc>
          <w:tcPr>
            <w:tcW w:w="6882" w:type="dxa"/>
          </w:tcPr>
          <w:p w14:paraId="00000178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06. </w:t>
            </w:r>
            <w:r w:rsidRPr="00F25298">
              <w:rPr>
                <w:sz w:val="24"/>
                <w:szCs w:val="24"/>
              </w:rPr>
              <w:t>Membro/a de grupo de pesquisa registrado no CNPq e certificado pela Unifesspa(por ano de exercício).</w:t>
            </w:r>
          </w:p>
        </w:tc>
        <w:tc>
          <w:tcPr>
            <w:tcW w:w="879" w:type="dxa"/>
            <w:vAlign w:val="center"/>
          </w:tcPr>
          <w:p w14:paraId="00000179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2,5</w:t>
            </w:r>
          </w:p>
        </w:tc>
        <w:tc>
          <w:tcPr>
            <w:tcW w:w="977" w:type="dxa"/>
            <w:vAlign w:val="center"/>
          </w:tcPr>
          <w:p w14:paraId="0000017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7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326359DA" w14:textId="77777777" w:rsidTr="00A545B2">
        <w:trPr>
          <w:trHeight w:val="604"/>
        </w:trPr>
        <w:tc>
          <w:tcPr>
            <w:tcW w:w="6882" w:type="dxa"/>
          </w:tcPr>
          <w:p w14:paraId="0000017D" w14:textId="5DDEAFF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07. </w:t>
            </w:r>
            <w:r w:rsidRPr="00F25298">
              <w:rPr>
                <w:sz w:val="24"/>
                <w:szCs w:val="24"/>
              </w:rPr>
              <w:t>Bolsa de produtividade em pesquisa do CNPq (por ano de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obtenção).</w:t>
            </w:r>
          </w:p>
        </w:tc>
        <w:tc>
          <w:tcPr>
            <w:tcW w:w="879" w:type="dxa"/>
            <w:vAlign w:val="center"/>
          </w:tcPr>
          <w:p w14:paraId="0000017E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vAlign w:val="center"/>
          </w:tcPr>
          <w:p w14:paraId="0000017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0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87AD28B" w14:textId="77777777" w:rsidTr="00A545B2">
        <w:trPr>
          <w:trHeight w:val="602"/>
        </w:trPr>
        <w:tc>
          <w:tcPr>
            <w:tcW w:w="6882" w:type="dxa"/>
          </w:tcPr>
          <w:p w14:paraId="00000181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08. </w:t>
            </w:r>
            <w:r w:rsidRPr="00F25298">
              <w:rPr>
                <w:sz w:val="24"/>
                <w:szCs w:val="24"/>
              </w:rPr>
              <w:t>Coordenação de núcleo de pesquisa registrado na Unifesspa (por ano de exercício).</w:t>
            </w:r>
          </w:p>
        </w:tc>
        <w:tc>
          <w:tcPr>
            <w:tcW w:w="879" w:type="dxa"/>
            <w:vAlign w:val="center"/>
          </w:tcPr>
          <w:p w14:paraId="00000182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20,0</w:t>
            </w:r>
          </w:p>
        </w:tc>
        <w:tc>
          <w:tcPr>
            <w:tcW w:w="977" w:type="dxa"/>
            <w:vAlign w:val="center"/>
          </w:tcPr>
          <w:p w14:paraId="0000018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4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0AEBE9E1" w14:textId="77777777" w:rsidTr="00A545B2">
        <w:trPr>
          <w:trHeight w:val="601"/>
        </w:trPr>
        <w:tc>
          <w:tcPr>
            <w:tcW w:w="6882" w:type="dxa"/>
          </w:tcPr>
          <w:p w14:paraId="00000186" w14:textId="428FBF5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09. </w:t>
            </w:r>
            <w:r w:rsidRPr="00F25298">
              <w:rPr>
                <w:sz w:val="24"/>
                <w:szCs w:val="24"/>
              </w:rPr>
              <w:t>Membro/a de comitê técnico-científico de agências de fomento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(por ano de exercício).</w:t>
            </w:r>
          </w:p>
        </w:tc>
        <w:tc>
          <w:tcPr>
            <w:tcW w:w="879" w:type="dxa"/>
            <w:vAlign w:val="center"/>
          </w:tcPr>
          <w:p w14:paraId="00000187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88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9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26248C5" w14:textId="77777777" w:rsidTr="00A545B2">
        <w:trPr>
          <w:trHeight w:val="557"/>
        </w:trPr>
        <w:tc>
          <w:tcPr>
            <w:tcW w:w="6882" w:type="dxa"/>
          </w:tcPr>
          <w:p w14:paraId="0000018B" w14:textId="7402952C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10.</w:t>
            </w:r>
            <w:sdt>
              <w:sdtPr>
                <w:rPr>
                  <w:sz w:val="24"/>
                  <w:szCs w:val="24"/>
                </w:rPr>
                <w:tag w:val="goog_rdk_21"/>
                <w:id w:val="787473675"/>
              </w:sdtPr>
              <w:sdtEndPr/>
              <w:sdtContent/>
            </w:sdt>
            <w:r w:rsidRPr="00F25298">
              <w:rPr>
                <w:b/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 xml:space="preserve">Organização </w:t>
            </w:r>
            <w:r w:rsidR="007A1D32" w:rsidRPr="00F25298">
              <w:rPr>
                <w:sz w:val="24"/>
                <w:szCs w:val="24"/>
              </w:rPr>
              <w:t xml:space="preserve">geral </w:t>
            </w:r>
            <w:r w:rsidRPr="00F25298">
              <w:rPr>
                <w:sz w:val="24"/>
                <w:szCs w:val="24"/>
              </w:rPr>
              <w:t xml:space="preserve">de eventos científicos, </w:t>
            </w:r>
            <w:r w:rsidR="007A1D32" w:rsidRPr="00F25298">
              <w:rPr>
                <w:sz w:val="24"/>
                <w:szCs w:val="24"/>
              </w:rPr>
              <w:t xml:space="preserve">mediante comprovação (a cada 8 horas), limitado a dois eventos por ano.  </w:t>
            </w:r>
          </w:p>
        </w:tc>
        <w:tc>
          <w:tcPr>
            <w:tcW w:w="879" w:type="dxa"/>
            <w:vAlign w:val="center"/>
          </w:tcPr>
          <w:p w14:paraId="0000018D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vAlign w:val="center"/>
          </w:tcPr>
          <w:p w14:paraId="0000018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8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6E690880" w14:textId="77777777" w:rsidTr="00A545B2">
        <w:trPr>
          <w:trHeight w:val="602"/>
        </w:trPr>
        <w:tc>
          <w:tcPr>
            <w:tcW w:w="6882" w:type="dxa"/>
          </w:tcPr>
          <w:p w14:paraId="00000190" w14:textId="1F6F0A46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11.   </w:t>
            </w:r>
            <w:r w:rsidRPr="00F25298">
              <w:rPr>
                <w:sz w:val="24"/>
                <w:szCs w:val="24"/>
              </w:rPr>
              <w:t xml:space="preserve">Ministrante   de   curso, minicurso, oficina     em   evento  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científico, mediante comprovação constando ano/período (a cada 4</w:t>
            </w:r>
            <w:r w:rsidR="007A1D3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horas).</w:t>
            </w:r>
          </w:p>
        </w:tc>
        <w:tc>
          <w:tcPr>
            <w:tcW w:w="879" w:type="dxa"/>
            <w:vAlign w:val="center"/>
          </w:tcPr>
          <w:p w14:paraId="00000191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vAlign w:val="center"/>
          </w:tcPr>
          <w:p w14:paraId="00000192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93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4E781AE6" w14:textId="77777777" w:rsidTr="00A545B2">
        <w:trPr>
          <w:trHeight w:val="602"/>
        </w:trPr>
        <w:tc>
          <w:tcPr>
            <w:tcW w:w="6882" w:type="dxa"/>
          </w:tcPr>
          <w:p w14:paraId="00000195" w14:textId="4E24F618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12. </w:t>
            </w:r>
            <w:r w:rsidRPr="00F25298">
              <w:rPr>
                <w:sz w:val="24"/>
                <w:szCs w:val="24"/>
              </w:rPr>
              <w:t>Ministrante de curso de curta duração em Programas de</w:t>
            </w:r>
            <w:r w:rsidR="00AD303E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Pós</w:t>
            </w:r>
            <w:r w:rsidR="00EA205B" w:rsidRPr="00F25298">
              <w:rPr>
                <w:sz w:val="24"/>
                <w:szCs w:val="24"/>
              </w:rPr>
              <w:t>-</w:t>
            </w:r>
            <w:r w:rsidRPr="00F25298">
              <w:rPr>
                <w:sz w:val="24"/>
                <w:szCs w:val="24"/>
              </w:rPr>
              <w:t>graduação (a cada 4 horas).</w:t>
            </w:r>
          </w:p>
        </w:tc>
        <w:tc>
          <w:tcPr>
            <w:tcW w:w="879" w:type="dxa"/>
            <w:vAlign w:val="center"/>
          </w:tcPr>
          <w:p w14:paraId="00000196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  <w:vAlign w:val="center"/>
          </w:tcPr>
          <w:p w14:paraId="00000197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98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2E974DF3" w14:textId="77777777" w:rsidTr="00A545B2">
        <w:trPr>
          <w:trHeight w:val="601"/>
        </w:trPr>
        <w:tc>
          <w:tcPr>
            <w:tcW w:w="6882" w:type="dxa"/>
          </w:tcPr>
          <w:p w14:paraId="0000019E" w14:textId="0F6E725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13. </w:t>
            </w:r>
            <w:r w:rsidRPr="00F25298">
              <w:rPr>
                <w:sz w:val="24"/>
                <w:szCs w:val="24"/>
              </w:rPr>
              <w:t>Palestrante em evento científico, mediante comprovação (por</w:t>
            </w:r>
            <w:r w:rsidR="00EA205B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palestra).</w:t>
            </w:r>
          </w:p>
        </w:tc>
        <w:tc>
          <w:tcPr>
            <w:tcW w:w="879" w:type="dxa"/>
            <w:vAlign w:val="center"/>
          </w:tcPr>
          <w:p w14:paraId="0000019F" w14:textId="77777777" w:rsidR="009B6E56" w:rsidRPr="00F25298" w:rsidRDefault="006D7036" w:rsidP="007A1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87" w:right="81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  <w:vAlign w:val="center"/>
          </w:tcPr>
          <w:p w14:paraId="000001A0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00001A1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000001A2" w14:textId="7FE83ADC" w:rsidR="009B6E56" w:rsidRPr="00F25298" w:rsidRDefault="009B6E56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p w14:paraId="0B271644" w14:textId="77777777" w:rsidR="00EA205B" w:rsidRPr="00F25298" w:rsidRDefault="00EA205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tbl>
      <w:tblPr>
        <w:tblStyle w:val="a6"/>
        <w:tblW w:w="961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1"/>
        <w:gridCol w:w="907"/>
        <w:gridCol w:w="907"/>
        <w:gridCol w:w="907"/>
      </w:tblGrid>
      <w:tr w:rsidR="009B6E56" w:rsidRPr="00F25298" w14:paraId="7D964282" w14:textId="77777777" w:rsidTr="00EA205B">
        <w:trPr>
          <w:trHeight w:val="602"/>
        </w:trPr>
        <w:tc>
          <w:tcPr>
            <w:tcW w:w="6891" w:type="dxa"/>
          </w:tcPr>
          <w:p w14:paraId="000001A4" w14:textId="17525E89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GRUPO VII - ATIVIDADES ADMINISTRATIVAS E DE</w:t>
            </w:r>
            <w:r w:rsidR="00EA205B" w:rsidRPr="00F25298">
              <w:rPr>
                <w:b/>
                <w:sz w:val="24"/>
                <w:szCs w:val="24"/>
              </w:rPr>
              <w:t xml:space="preserve"> </w:t>
            </w:r>
            <w:r w:rsidRPr="00F25298">
              <w:rPr>
                <w:b/>
                <w:sz w:val="24"/>
                <w:szCs w:val="24"/>
              </w:rPr>
              <w:t>REPRESENTAÇÃO</w:t>
            </w:r>
          </w:p>
        </w:tc>
        <w:tc>
          <w:tcPr>
            <w:tcW w:w="907" w:type="dxa"/>
            <w:vAlign w:val="center"/>
          </w:tcPr>
          <w:p w14:paraId="000001A5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1A6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1A7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Total</w:t>
            </w:r>
          </w:p>
        </w:tc>
      </w:tr>
      <w:tr w:rsidR="009B6E56" w:rsidRPr="00F25298" w14:paraId="08827043" w14:textId="77777777" w:rsidTr="00A545B2">
        <w:trPr>
          <w:trHeight w:val="304"/>
        </w:trPr>
        <w:tc>
          <w:tcPr>
            <w:tcW w:w="6891" w:type="dxa"/>
          </w:tcPr>
          <w:p w14:paraId="000001A8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01. </w:t>
            </w:r>
            <w:r w:rsidRPr="00F25298">
              <w:rPr>
                <w:sz w:val="24"/>
                <w:szCs w:val="24"/>
              </w:rPr>
              <w:t>Reitor/a e Vice-Reitor/a (por ano de exercício).</w:t>
            </w:r>
          </w:p>
        </w:tc>
        <w:tc>
          <w:tcPr>
            <w:tcW w:w="907" w:type="dxa"/>
            <w:vAlign w:val="center"/>
          </w:tcPr>
          <w:p w14:paraId="000001A9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150,0</w:t>
            </w:r>
          </w:p>
        </w:tc>
        <w:tc>
          <w:tcPr>
            <w:tcW w:w="907" w:type="dxa"/>
            <w:vAlign w:val="center"/>
          </w:tcPr>
          <w:p w14:paraId="000001AA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AB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:rsidRPr="00F25298" w14:paraId="0F1977B6" w14:textId="77777777" w:rsidTr="00A545B2">
        <w:trPr>
          <w:trHeight w:val="306"/>
        </w:trPr>
        <w:tc>
          <w:tcPr>
            <w:tcW w:w="6891" w:type="dxa"/>
          </w:tcPr>
          <w:p w14:paraId="000001AC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02. </w:t>
            </w:r>
            <w:r w:rsidRPr="00F25298">
              <w:rPr>
                <w:sz w:val="24"/>
                <w:szCs w:val="24"/>
              </w:rPr>
              <w:t>Pró-Reitor/a (por ano de exercício).</w:t>
            </w:r>
          </w:p>
        </w:tc>
        <w:tc>
          <w:tcPr>
            <w:tcW w:w="907" w:type="dxa"/>
            <w:vAlign w:val="center"/>
          </w:tcPr>
          <w:p w14:paraId="000001AD" w14:textId="77777777" w:rsidR="009B6E56" w:rsidRPr="00F25298" w:rsidRDefault="006D7036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120,0</w:t>
            </w:r>
          </w:p>
        </w:tc>
        <w:tc>
          <w:tcPr>
            <w:tcW w:w="907" w:type="dxa"/>
            <w:vAlign w:val="center"/>
          </w:tcPr>
          <w:p w14:paraId="000001AE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1AF" w14:textId="77777777" w:rsidR="009B6E56" w:rsidRPr="00F25298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36EEE667" w14:textId="77777777" w:rsidTr="00A545B2">
        <w:trPr>
          <w:trHeight w:val="306"/>
        </w:trPr>
        <w:tc>
          <w:tcPr>
            <w:tcW w:w="6891" w:type="dxa"/>
          </w:tcPr>
          <w:p w14:paraId="3E7556BA" w14:textId="6F234833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03. </w:t>
            </w:r>
            <w:r w:rsidRPr="00F25298">
              <w:rPr>
                <w:sz w:val="24"/>
                <w:szCs w:val="24"/>
              </w:rPr>
              <w:t>Coordenador/a de Campus, Diretor/a-Geral de Instituto (por ano de  exercício).</w:t>
            </w:r>
          </w:p>
        </w:tc>
        <w:tc>
          <w:tcPr>
            <w:tcW w:w="907" w:type="dxa"/>
            <w:vAlign w:val="center"/>
          </w:tcPr>
          <w:p w14:paraId="368CF0AB" w14:textId="61EB4D5E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57F99474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CC11928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48C81A88" w14:textId="77777777" w:rsidTr="00A545B2">
        <w:trPr>
          <w:trHeight w:val="306"/>
        </w:trPr>
        <w:tc>
          <w:tcPr>
            <w:tcW w:w="6891" w:type="dxa"/>
            <w:vAlign w:val="center"/>
          </w:tcPr>
          <w:p w14:paraId="574B2BCE" w14:textId="690AE256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04. </w:t>
            </w:r>
            <w:r w:rsidRPr="00F25298">
              <w:rPr>
                <w:sz w:val="24"/>
                <w:szCs w:val="24"/>
              </w:rPr>
              <w:t>Vice-Coordenador/a de Campus, Diretor/a-Adjunto de Instituto, Diretor/a de Órgão Suplementar, Diretor/a de Pró-reitora (por ano de exercício).</w:t>
            </w:r>
          </w:p>
        </w:tc>
        <w:tc>
          <w:tcPr>
            <w:tcW w:w="907" w:type="dxa"/>
            <w:vAlign w:val="center"/>
          </w:tcPr>
          <w:p w14:paraId="79DC57F9" w14:textId="4D6E350B" w:rsidR="00EA205B" w:rsidRPr="00F25298" w:rsidRDefault="00EA205B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80,0</w:t>
            </w:r>
          </w:p>
        </w:tc>
        <w:tc>
          <w:tcPr>
            <w:tcW w:w="907" w:type="dxa"/>
            <w:vAlign w:val="center"/>
          </w:tcPr>
          <w:p w14:paraId="1527D901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BCC46B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3FAAE687" w14:textId="77777777" w:rsidTr="00A545B2">
        <w:trPr>
          <w:trHeight w:val="1505"/>
        </w:trPr>
        <w:tc>
          <w:tcPr>
            <w:tcW w:w="6891" w:type="dxa"/>
          </w:tcPr>
          <w:p w14:paraId="4159F7E0" w14:textId="44A43C3A" w:rsidR="00860766" w:rsidRPr="00F25298" w:rsidRDefault="00EA205B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05. </w:t>
            </w:r>
            <w:r w:rsidRPr="00F25298">
              <w:rPr>
                <w:sz w:val="24"/>
                <w:szCs w:val="24"/>
              </w:rPr>
              <w:t>Diretor/a de Faculdade, Coordenador/a de Curso de Graduação, Coordenador/a de Curso de Pós-Graduação  Lato</w:t>
            </w:r>
            <w:r w:rsidRPr="00F25298">
              <w:rPr>
                <w:sz w:val="24"/>
                <w:szCs w:val="24"/>
              </w:rPr>
              <w:tab/>
              <w:t>e Stricto sensu</w:t>
            </w:r>
            <w:r w:rsidR="00860766" w:rsidRPr="00F25298">
              <w:rPr>
                <w:sz w:val="24"/>
                <w:szCs w:val="24"/>
              </w:rPr>
              <w:t xml:space="preserve">. </w:t>
            </w:r>
            <w:r w:rsidRPr="00F25298">
              <w:rPr>
                <w:sz w:val="24"/>
                <w:szCs w:val="24"/>
              </w:rPr>
              <w:t>Presidente de Comissão</w:t>
            </w:r>
            <w:r w:rsidRPr="00F25298">
              <w:rPr>
                <w:sz w:val="24"/>
                <w:szCs w:val="24"/>
                <w:vertAlign w:val="superscript"/>
              </w:rPr>
              <w:t>2</w:t>
            </w:r>
            <w:r w:rsidRPr="00F25298">
              <w:rPr>
                <w:sz w:val="24"/>
                <w:szCs w:val="24"/>
              </w:rPr>
              <w:t xml:space="preserve"> de Assessoramento Superior e Comissão Permanente de Pessoal Docente (CPPD, CPPAD) (por ano de exercício)</w:t>
            </w:r>
            <w:r w:rsidR="00860766" w:rsidRPr="00F25298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338727A4" w14:textId="43DAE163" w:rsidR="00EA205B" w:rsidRPr="00F25298" w:rsidRDefault="00860766" w:rsidP="0086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60,0</w:t>
            </w:r>
          </w:p>
        </w:tc>
        <w:tc>
          <w:tcPr>
            <w:tcW w:w="907" w:type="dxa"/>
            <w:vAlign w:val="center"/>
          </w:tcPr>
          <w:p w14:paraId="63087B31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76B04FB" w14:textId="77777777" w:rsidR="00EA205B" w:rsidRPr="00F25298" w:rsidRDefault="00EA205B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EA205B" w:rsidRPr="00F25298" w14:paraId="45422C42" w14:textId="77777777" w:rsidTr="008409FF">
        <w:trPr>
          <w:trHeight w:val="306"/>
        </w:trPr>
        <w:tc>
          <w:tcPr>
            <w:tcW w:w="6891" w:type="dxa"/>
          </w:tcPr>
          <w:p w14:paraId="31CCE96C" w14:textId="27C7969C" w:rsidR="00EA205B" w:rsidRPr="00F25298" w:rsidRDefault="00860766" w:rsidP="00AD0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lastRenderedPageBreak/>
              <w:t xml:space="preserve">06. </w:t>
            </w:r>
            <w:r w:rsidRPr="00F25298">
              <w:rPr>
                <w:sz w:val="24"/>
                <w:szCs w:val="24"/>
              </w:rPr>
              <w:t>Vice-Diretor/a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de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Faculdade,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Vice-Coordenador/a de Curso de</w:t>
            </w:r>
            <w:r w:rsidR="00AD0642"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 xml:space="preserve">Graduação, Vice-Coordenador/a de Curso de Pós-Graduação </w:t>
            </w:r>
            <w:r w:rsidRPr="00F25298">
              <w:rPr>
                <w:i/>
                <w:sz w:val="24"/>
                <w:szCs w:val="24"/>
              </w:rPr>
              <w:t xml:space="preserve">Lato </w:t>
            </w:r>
            <w:r w:rsidRPr="00F25298">
              <w:rPr>
                <w:sz w:val="24"/>
                <w:szCs w:val="24"/>
              </w:rPr>
              <w:t xml:space="preserve">e Stricto sensu. </w:t>
            </w:r>
            <w:r w:rsidR="00AD0642" w:rsidRPr="00F25298">
              <w:rPr>
                <w:sz w:val="24"/>
                <w:szCs w:val="24"/>
              </w:rPr>
              <w:t>Vice-Presidente de Comissão</w:t>
            </w:r>
            <w:r w:rsidR="00AD0642" w:rsidRPr="00F25298">
              <w:rPr>
                <w:sz w:val="24"/>
                <w:szCs w:val="24"/>
              </w:rPr>
              <w:tab/>
              <w:t xml:space="preserve">      de Assessoramento Superior, Vice-Presidente de Comissão Permanente de Pessoal Docente e outras comissões (por ano de exercício).</w:t>
            </w:r>
            <w:r w:rsidR="00AD0642" w:rsidRPr="00F2529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D23A8FB" w14:textId="78DCFE3F" w:rsidR="00EA205B" w:rsidRPr="00F25298" w:rsidRDefault="00AD0642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7C16695D" w14:textId="77777777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2D5203B" w14:textId="77777777" w:rsidR="00EA205B" w:rsidRPr="00F25298" w:rsidRDefault="00EA205B" w:rsidP="00EA2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7233AD46" w14:textId="77777777" w:rsidTr="008409FF">
        <w:trPr>
          <w:trHeight w:val="306"/>
        </w:trPr>
        <w:tc>
          <w:tcPr>
            <w:tcW w:w="6891" w:type="dxa"/>
          </w:tcPr>
          <w:p w14:paraId="16A8BBFE" w14:textId="105AC56C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07. </w:t>
            </w:r>
            <w:r w:rsidRPr="00F25298">
              <w:rPr>
                <w:sz w:val="24"/>
                <w:szCs w:val="24"/>
              </w:rPr>
              <w:t xml:space="preserve">Membro/a de Comissão de Assessoramento Superior e da Comissão Permanente de Pessoal Docente (CPPD)(por ano de exercício). </w:t>
            </w:r>
          </w:p>
        </w:tc>
        <w:tc>
          <w:tcPr>
            <w:tcW w:w="907" w:type="dxa"/>
            <w:vAlign w:val="center"/>
          </w:tcPr>
          <w:p w14:paraId="6240CBD9" w14:textId="05547C08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6AD93618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9FD36FF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6F9CBA9D" w14:textId="77777777" w:rsidTr="008409FF">
        <w:trPr>
          <w:trHeight w:val="306"/>
        </w:trPr>
        <w:tc>
          <w:tcPr>
            <w:tcW w:w="6891" w:type="dxa"/>
          </w:tcPr>
          <w:p w14:paraId="02F114ED" w14:textId="622EFD8E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08. </w:t>
            </w:r>
            <w:r w:rsidRPr="00F25298">
              <w:rPr>
                <w:sz w:val="24"/>
                <w:szCs w:val="24"/>
              </w:rPr>
              <w:t>Coordenador/a de extensão e estágio, ensino e pesquisa do Faculdade/Instituto. Coordenador/a de Projetos de Intercâmbios Internacionais. Membro/a da Central de Processos Seletivos/ Núcleo de Concursos (Unifesspa).Diretoria da Seção-Sindical/Associação de Professores da Unifesspa ou do Sindicato Nacional dos Docentes (nível nacional). Presidente da Comissão Própria de Avaliação da Unifesspa (por ano).</w:t>
            </w:r>
          </w:p>
        </w:tc>
        <w:tc>
          <w:tcPr>
            <w:tcW w:w="907" w:type="dxa"/>
            <w:vAlign w:val="center"/>
          </w:tcPr>
          <w:p w14:paraId="75BC7773" w14:textId="3FC22CD1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5A3F6F30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E99714F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7C4E9B" w:rsidRPr="00F25298" w14:paraId="29FEDD41" w14:textId="77777777" w:rsidTr="008409FF">
        <w:trPr>
          <w:trHeight w:val="306"/>
        </w:trPr>
        <w:tc>
          <w:tcPr>
            <w:tcW w:w="6891" w:type="dxa"/>
          </w:tcPr>
          <w:p w14:paraId="2632A45B" w14:textId="038739CE" w:rsidR="007C4E9B" w:rsidRPr="00F25298" w:rsidRDefault="007C4E9B" w:rsidP="00F6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  <w:highlight w:val="white"/>
              </w:rPr>
              <w:t>09</w:t>
            </w:r>
            <w:r w:rsidRPr="00F25298">
              <w:rPr>
                <w:sz w:val="24"/>
                <w:szCs w:val="24"/>
                <w:highlight w:val="white"/>
              </w:rPr>
              <w:t xml:space="preserve">. Membro/a titular e suplente de Órgão Colegiado Superior (CONSAD, CONSEPE e CONSUN), </w:t>
            </w:r>
            <w:r w:rsidRPr="00F25298">
              <w:rPr>
                <w:sz w:val="24"/>
                <w:szCs w:val="24"/>
              </w:rPr>
              <w:t xml:space="preserve">mediante comprovação emitido pela SEGE </w:t>
            </w:r>
            <w:r w:rsidRPr="00F25298">
              <w:rPr>
                <w:sz w:val="24"/>
                <w:szCs w:val="24"/>
                <w:highlight w:val="white"/>
              </w:rPr>
              <w:t xml:space="preserve">(por reunião). </w:t>
            </w:r>
          </w:p>
        </w:tc>
        <w:tc>
          <w:tcPr>
            <w:tcW w:w="907" w:type="dxa"/>
            <w:vAlign w:val="center"/>
          </w:tcPr>
          <w:p w14:paraId="7FD80FD8" w14:textId="75C13B18" w:rsidR="007C4E9B" w:rsidRPr="00F25298" w:rsidRDefault="007C4E9B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4,0</w:t>
            </w:r>
          </w:p>
        </w:tc>
        <w:tc>
          <w:tcPr>
            <w:tcW w:w="907" w:type="dxa"/>
            <w:vAlign w:val="center"/>
          </w:tcPr>
          <w:p w14:paraId="1EE4DB0A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CB3D4FD" w14:textId="77777777" w:rsidR="007C4E9B" w:rsidRPr="00F25298" w:rsidRDefault="007C4E9B" w:rsidP="007C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E1D37" w:rsidRPr="00F25298" w14:paraId="0810E3E8" w14:textId="77777777" w:rsidTr="008409FF">
        <w:trPr>
          <w:trHeight w:val="306"/>
        </w:trPr>
        <w:tc>
          <w:tcPr>
            <w:tcW w:w="6891" w:type="dxa"/>
          </w:tcPr>
          <w:p w14:paraId="317ADD4E" w14:textId="6ACFF000" w:rsidR="009E1D37" w:rsidRPr="00F25298" w:rsidRDefault="009E1D37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10.</w:t>
            </w:r>
            <w:r w:rsidRPr="00F25298">
              <w:rPr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  <w:highlight w:val="white"/>
              </w:rPr>
              <w:t xml:space="preserve">Membro/a titular das Câmaras dos Conselhos Superiores </w:t>
            </w:r>
            <w:r w:rsidRPr="00F25298">
              <w:rPr>
                <w:sz w:val="24"/>
                <w:szCs w:val="24"/>
              </w:rPr>
              <w:t>(por ano).</w:t>
            </w:r>
          </w:p>
        </w:tc>
        <w:tc>
          <w:tcPr>
            <w:tcW w:w="907" w:type="dxa"/>
            <w:vAlign w:val="center"/>
          </w:tcPr>
          <w:p w14:paraId="5188D93E" w14:textId="46372723" w:rsidR="009E1D37" w:rsidRPr="00F25298" w:rsidRDefault="009E1D3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A030C8C" w14:textId="77777777" w:rsidR="009E1D37" w:rsidRPr="00F25298" w:rsidRDefault="009E1D37" w:rsidP="009E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205155A" w14:textId="77777777" w:rsidR="009E1D37" w:rsidRPr="00F25298" w:rsidRDefault="009E1D37" w:rsidP="009E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1D142FAA" w14:textId="77777777" w:rsidTr="008409FF">
        <w:trPr>
          <w:trHeight w:val="306"/>
        </w:trPr>
        <w:tc>
          <w:tcPr>
            <w:tcW w:w="6891" w:type="dxa"/>
          </w:tcPr>
          <w:p w14:paraId="15384EA8" w14:textId="578EDD05" w:rsidR="00620E17" w:rsidRPr="00F25298" w:rsidRDefault="00620E17" w:rsidP="00F6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11. </w:t>
            </w:r>
            <w:r w:rsidRPr="00F25298">
              <w:rPr>
                <w:sz w:val="24"/>
                <w:szCs w:val="24"/>
              </w:rPr>
              <w:t>Membro/a de Comissão constituída por ato da Administração Superior (por designação). Membro/a de Comitê de Pesquisa, Estágio, Extensão, ou similares. Assessor/a de Pesquisa, Estágio, Extensão ou similares. Membro/a de Comitê de Ética em Pesquisa e da Comissão de Ética da Unifesspa. Representante designado por ato da Administração Superior em órgãos ou Fundações ou Instituições de Ciência, Tecnologia e Cultura. Coordenador/a de Convênio Institucional. Membro/a de Projetos de Intercâmbio. Presidente da Comissão de Relações Internacionais. Coordenador/a de Comitê.</w:t>
            </w:r>
            <w:r w:rsidRPr="00F25298">
              <w:rPr>
                <w:strike/>
                <w:sz w:val="24"/>
                <w:szCs w:val="24"/>
              </w:rPr>
              <w:t xml:space="preserve"> </w:t>
            </w:r>
            <w:r w:rsidRPr="00F25298">
              <w:rPr>
                <w:sz w:val="24"/>
                <w:szCs w:val="24"/>
              </w:rPr>
              <w:t>Coordenador/a de Comitê de Ética em Pesquisa e Comissão de Ética da Unifesspa. Membro/a de Associações, Conselhos, Comitês, Câmaras Setoriais de pesquisa, de Classe, culturais e artísticas. Coordenador e/ou diretor de espaços culturais (por ano).</w:t>
            </w:r>
          </w:p>
        </w:tc>
        <w:tc>
          <w:tcPr>
            <w:tcW w:w="907" w:type="dxa"/>
            <w:vAlign w:val="center"/>
          </w:tcPr>
          <w:p w14:paraId="2C2E4F76" w14:textId="2686444B" w:rsidR="00620E17" w:rsidRPr="00F25298" w:rsidRDefault="00620E1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7AB1FD6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AF11089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64358FB4" w14:textId="77777777" w:rsidTr="008409FF">
        <w:trPr>
          <w:trHeight w:val="306"/>
        </w:trPr>
        <w:tc>
          <w:tcPr>
            <w:tcW w:w="6891" w:type="dxa"/>
          </w:tcPr>
          <w:p w14:paraId="1727669A" w14:textId="6A78000C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tag w:val="goog_rdk_45"/>
                <w:id w:val="-502126941"/>
              </w:sdtPr>
              <w:sdtEndPr/>
              <w:sdtContent>
                <w:r w:rsidRPr="00F25298">
                  <w:rPr>
                    <w:b/>
                    <w:sz w:val="24"/>
                    <w:szCs w:val="24"/>
                  </w:rPr>
                  <w:t>2</w:t>
                </w:r>
              </w:sdtContent>
            </w:sdt>
            <w:r w:rsidRPr="00F25298">
              <w:rPr>
                <w:b/>
                <w:sz w:val="24"/>
                <w:szCs w:val="24"/>
              </w:rPr>
              <w:t xml:space="preserve">. </w:t>
            </w:r>
            <w:r w:rsidRPr="00F25298">
              <w:rPr>
                <w:sz w:val="24"/>
                <w:szCs w:val="24"/>
              </w:rPr>
              <w:t>Membro/a de Comitê Editorial de publicação indexada (por ano).</w:t>
            </w:r>
          </w:p>
        </w:tc>
        <w:tc>
          <w:tcPr>
            <w:tcW w:w="907" w:type="dxa"/>
            <w:vAlign w:val="center"/>
          </w:tcPr>
          <w:p w14:paraId="5D97F065" w14:textId="18A6B496" w:rsidR="00620E17" w:rsidRPr="00F25298" w:rsidRDefault="00620E17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28EE335A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534C34F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20E17" w:rsidRPr="00F25298" w14:paraId="4C571858" w14:textId="77777777" w:rsidTr="008409FF">
        <w:trPr>
          <w:trHeight w:val="306"/>
        </w:trPr>
        <w:tc>
          <w:tcPr>
            <w:tcW w:w="6891" w:type="dxa"/>
          </w:tcPr>
          <w:p w14:paraId="75D6DCB5" w14:textId="1AC0D6BD" w:rsidR="00620E17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13. </w:t>
            </w:r>
            <w:r w:rsidRPr="00F25298">
              <w:rPr>
                <w:sz w:val="24"/>
                <w:szCs w:val="24"/>
              </w:rPr>
              <w:t>Membro/a de Comissão constituída por ato da Administração da Unidade Acadêmica (por designação). Membro/a de comissão de sindicância e processo administrativo disciplinar. Membro da Comissão de Relações Internacionais (por ano).</w:t>
            </w:r>
          </w:p>
        </w:tc>
        <w:tc>
          <w:tcPr>
            <w:tcW w:w="907" w:type="dxa"/>
            <w:vAlign w:val="center"/>
          </w:tcPr>
          <w:p w14:paraId="4EDDF04F" w14:textId="50CC3F53" w:rsidR="00620E17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3358D78C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251EF52" w14:textId="77777777" w:rsidR="00620E17" w:rsidRPr="00F25298" w:rsidRDefault="00620E17" w:rsidP="0062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19D96B47" w14:textId="77777777" w:rsidTr="008409FF">
        <w:trPr>
          <w:trHeight w:val="306"/>
        </w:trPr>
        <w:tc>
          <w:tcPr>
            <w:tcW w:w="6891" w:type="dxa"/>
          </w:tcPr>
          <w:p w14:paraId="22DF5980" w14:textId="61FC3432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14. </w:t>
            </w:r>
            <w:r w:rsidRPr="00F25298">
              <w:rPr>
                <w:sz w:val="24"/>
                <w:szCs w:val="24"/>
              </w:rPr>
              <w:t>Membro/a titular</w:t>
            </w:r>
            <w:r w:rsidRPr="00F25298">
              <w:rPr>
                <w:sz w:val="24"/>
                <w:szCs w:val="24"/>
              </w:rPr>
              <w:tab/>
              <w:t>da congregação do Instituto, mediante comprovação por meio de portaria (por ano).</w:t>
            </w:r>
          </w:p>
        </w:tc>
        <w:tc>
          <w:tcPr>
            <w:tcW w:w="907" w:type="dxa"/>
            <w:vAlign w:val="center"/>
          </w:tcPr>
          <w:p w14:paraId="6D795372" w14:textId="3C132DCE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62833559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EA277C3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7E77126C" w14:textId="77777777" w:rsidTr="008409FF">
        <w:trPr>
          <w:trHeight w:val="306"/>
        </w:trPr>
        <w:tc>
          <w:tcPr>
            <w:tcW w:w="6891" w:type="dxa"/>
          </w:tcPr>
          <w:p w14:paraId="10A1E323" w14:textId="35A69858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15. </w:t>
            </w:r>
            <w:r w:rsidRPr="00F25298">
              <w:rPr>
                <w:sz w:val="24"/>
                <w:szCs w:val="24"/>
              </w:rPr>
              <w:t>Membro</w:t>
            </w:r>
            <w:r w:rsidRPr="00F25298">
              <w:rPr>
                <w:sz w:val="24"/>
                <w:szCs w:val="24"/>
              </w:rPr>
              <w:tab/>
              <w:t>suplente congregação</w:t>
            </w:r>
            <w:r w:rsidRPr="00F25298">
              <w:rPr>
                <w:sz w:val="24"/>
                <w:szCs w:val="24"/>
              </w:rPr>
              <w:tab/>
              <w:t>do Instituto, mediante comprovação (por reunião).</w:t>
            </w:r>
          </w:p>
        </w:tc>
        <w:tc>
          <w:tcPr>
            <w:tcW w:w="907" w:type="dxa"/>
            <w:vAlign w:val="center"/>
          </w:tcPr>
          <w:p w14:paraId="2D937B40" w14:textId="3F908467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1,0</w:t>
            </w:r>
          </w:p>
        </w:tc>
        <w:tc>
          <w:tcPr>
            <w:tcW w:w="907" w:type="dxa"/>
            <w:vAlign w:val="center"/>
          </w:tcPr>
          <w:p w14:paraId="0DEC0F4F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1400FF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25298" w:rsidRPr="00F25298" w14:paraId="05BB6BFB" w14:textId="77777777" w:rsidTr="008409FF">
        <w:trPr>
          <w:trHeight w:val="306"/>
        </w:trPr>
        <w:tc>
          <w:tcPr>
            <w:tcW w:w="6891" w:type="dxa"/>
          </w:tcPr>
          <w:p w14:paraId="68FE9997" w14:textId="029E029E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3"/>
              <w:jc w:val="both"/>
              <w:rPr>
                <w:b/>
                <w:sz w:val="24"/>
                <w:szCs w:val="24"/>
              </w:rPr>
            </w:pPr>
            <w:r w:rsidRPr="00F25298">
              <w:rPr>
                <w:b/>
                <w:sz w:val="24"/>
                <w:szCs w:val="24"/>
              </w:rPr>
              <w:t xml:space="preserve">16. </w:t>
            </w:r>
            <w:r w:rsidRPr="00F25298">
              <w:rPr>
                <w:sz w:val="24"/>
                <w:szCs w:val="24"/>
              </w:rPr>
              <w:t>Membro/a titular de colegiado de subunidade, membro/a titular do NDE (Núcleo Docente Estruturante) (por ano)</w:t>
            </w:r>
          </w:p>
        </w:tc>
        <w:tc>
          <w:tcPr>
            <w:tcW w:w="907" w:type="dxa"/>
            <w:vAlign w:val="center"/>
          </w:tcPr>
          <w:p w14:paraId="0A57280D" w14:textId="21600BF1" w:rsidR="00F25298" w:rsidRPr="00F25298" w:rsidRDefault="00F25298" w:rsidP="0084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5298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4CA8274E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F8B818" w14:textId="77777777" w:rsidR="00F25298" w:rsidRPr="00F25298" w:rsidRDefault="00F25298" w:rsidP="00F25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5532768E" w14:textId="77777777" w:rsidR="00B3716F" w:rsidRDefault="00B371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57AEE9FD" w14:textId="77777777" w:rsidR="00B3716F" w:rsidRDefault="00B3716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tbl>
      <w:tblPr>
        <w:tblStyle w:val="aa"/>
        <w:tblW w:w="96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907"/>
        <w:gridCol w:w="907"/>
        <w:gridCol w:w="907"/>
      </w:tblGrid>
      <w:tr w:rsidR="009B6E56" w14:paraId="12FD779A" w14:textId="77777777" w:rsidTr="00C90056">
        <w:trPr>
          <w:trHeight w:val="602"/>
        </w:trPr>
        <w:tc>
          <w:tcPr>
            <w:tcW w:w="6946" w:type="dxa"/>
          </w:tcPr>
          <w:p w14:paraId="0000020D" w14:textId="7295E128" w:rsidR="009B6E56" w:rsidRPr="00B3716F" w:rsidRDefault="006D7036" w:rsidP="00B3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3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>GRUPO VIII - ATIVIDADES DE</w:t>
            </w:r>
            <w:r w:rsidR="00F25298" w:rsidRPr="00B3716F">
              <w:rPr>
                <w:b/>
                <w:sz w:val="24"/>
                <w:szCs w:val="24"/>
              </w:rPr>
              <w:t xml:space="preserve"> </w:t>
            </w:r>
            <w:r w:rsidRPr="00B3716F">
              <w:rPr>
                <w:b/>
                <w:sz w:val="24"/>
                <w:szCs w:val="24"/>
              </w:rPr>
              <w:t>APERFEIÇOAMENTO/</w:t>
            </w:r>
            <w:r w:rsidR="00F25298" w:rsidRPr="00B3716F">
              <w:rPr>
                <w:b/>
                <w:sz w:val="24"/>
                <w:szCs w:val="24"/>
              </w:rPr>
              <w:t xml:space="preserve"> </w:t>
            </w:r>
            <w:r w:rsidRPr="00B3716F">
              <w:rPr>
                <w:b/>
                <w:sz w:val="24"/>
                <w:szCs w:val="24"/>
              </w:rPr>
              <w:t>CAPACITAÇÃO (no interstício)</w:t>
            </w:r>
          </w:p>
        </w:tc>
        <w:tc>
          <w:tcPr>
            <w:tcW w:w="907" w:type="dxa"/>
            <w:vAlign w:val="center"/>
          </w:tcPr>
          <w:p w14:paraId="0000020E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81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20F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210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Total</w:t>
            </w:r>
          </w:p>
        </w:tc>
      </w:tr>
      <w:tr w:rsidR="009B6E56" w14:paraId="20E21801" w14:textId="77777777" w:rsidTr="00A545B2">
        <w:trPr>
          <w:trHeight w:val="306"/>
        </w:trPr>
        <w:tc>
          <w:tcPr>
            <w:tcW w:w="6946" w:type="dxa"/>
          </w:tcPr>
          <w:p w14:paraId="00000211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01. </w:t>
            </w:r>
            <w:r w:rsidRPr="00B3716F">
              <w:rPr>
                <w:sz w:val="24"/>
                <w:szCs w:val="24"/>
              </w:rPr>
              <w:t>Pós-Doutorado (finalizado).</w:t>
            </w:r>
          </w:p>
        </w:tc>
        <w:tc>
          <w:tcPr>
            <w:tcW w:w="907" w:type="dxa"/>
            <w:vAlign w:val="center"/>
          </w:tcPr>
          <w:p w14:paraId="00000212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90,0</w:t>
            </w:r>
          </w:p>
        </w:tc>
        <w:tc>
          <w:tcPr>
            <w:tcW w:w="907" w:type="dxa"/>
            <w:vAlign w:val="center"/>
          </w:tcPr>
          <w:p w14:paraId="00000213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0000214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9B6E56" w14:paraId="1CBF95AA" w14:textId="77777777" w:rsidTr="00A545B2">
        <w:trPr>
          <w:trHeight w:val="304"/>
        </w:trPr>
        <w:tc>
          <w:tcPr>
            <w:tcW w:w="6946" w:type="dxa"/>
          </w:tcPr>
          <w:p w14:paraId="00000215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02. </w:t>
            </w:r>
            <w:r w:rsidRPr="00B3716F">
              <w:rPr>
                <w:sz w:val="24"/>
                <w:szCs w:val="24"/>
              </w:rPr>
              <w:t>Doutorado (finalizado).</w:t>
            </w:r>
          </w:p>
        </w:tc>
        <w:tc>
          <w:tcPr>
            <w:tcW w:w="907" w:type="dxa"/>
            <w:vAlign w:val="center"/>
          </w:tcPr>
          <w:p w14:paraId="00000216" w14:textId="77777777" w:rsidR="009B6E56" w:rsidRPr="00B3716F" w:rsidRDefault="006D703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90,0</w:t>
            </w:r>
          </w:p>
        </w:tc>
        <w:tc>
          <w:tcPr>
            <w:tcW w:w="907" w:type="dxa"/>
            <w:vAlign w:val="center"/>
          </w:tcPr>
          <w:p w14:paraId="00000217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0000218" w14:textId="77777777" w:rsidR="009B6E56" w:rsidRPr="00B3716F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5BA67A" w14:textId="77777777" w:rsidTr="00A545B2">
        <w:trPr>
          <w:trHeight w:val="304"/>
        </w:trPr>
        <w:tc>
          <w:tcPr>
            <w:tcW w:w="6946" w:type="dxa"/>
          </w:tcPr>
          <w:p w14:paraId="051D038A" w14:textId="39795DA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03. </w:t>
            </w:r>
            <w:r w:rsidRPr="00B3716F">
              <w:rPr>
                <w:sz w:val="24"/>
                <w:szCs w:val="24"/>
              </w:rPr>
              <w:t>Mestrado (finalizado).</w:t>
            </w:r>
          </w:p>
        </w:tc>
        <w:tc>
          <w:tcPr>
            <w:tcW w:w="907" w:type="dxa"/>
            <w:vAlign w:val="center"/>
          </w:tcPr>
          <w:p w14:paraId="451D845F" w14:textId="000A719D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186C160B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05965C32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D5768D" w14:textId="77777777" w:rsidTr="00A545B2">
        <w:trPr>
          <w:trHeight w:val="304"/>
        </w:trPr>
        <w:tc>
          <w:tcPr>
            <w:tcW w:w="6946" w:type="dxa"/>
          </w:tcPr>
          <w:p w14:paraId="7B0E9EFC" w14:textId="2BB55261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lastRenderedPageBreak/>
              <w:t xml:space="preserve">04. </w:t>
            </w:r>
            <w:r w:rsidRPr="00B3716F">
              <w:rPr>
                <w:sz w:val="24"/>
                <w:szCs w:val="24"/>
              </w:rPr>
              <w:t>Curso de Especialização (no mínimo 360 horas).</w:t>
            </w:r>
          </w:p>
        </w:tc>
        <w:tc>
          <w:tcPr>
            <w:tcW w:w="907" w:type="dxa"/>
            <w:vAlign w:val="center"/>
          </w:tcPr>
          <w:p w14:paraId="7AF635BC" w14:textId="66260B82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14:paraId="527867CE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70332313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0F01ABA3" w14:textId="77777777" w:rsidTr="00A545B2">
        <w:trPr>
          <w:trHeight w:val="304"/>
        </w:trPr>
        <w:tc>
          <w:tcPr>
            <w:tcW w:w="6946" w:type="dxa"/>
          </w:tcPr>
          <w:p w14:paraId="4A9711EB" w14:textId="5C947183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05. </w:t>
            </w:r>
            <w:r w:rsidRPr="00B3716F">
              <w:rPr>
                <w:sz w:val="24"/>
                <w:szCs w:val="24"/>
              </w:rPr>
              <w:t>Curso de aperfeiçoamento concluído (no mínimo 180 horas).</w:t>
            </w:r>
          </w:p>
        </w:tc>
        <w:tc>
          <w:tcPr>
            <w:tcW w:w="907" w:type="dxa"/>
            <w:vAlign w:val="center"/>
          </w:tcPr>
          <w:p w14:paraId="20975344" w14:textId="45D38F0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68622AF2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19167E8D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264B193" w14:textId="77777777" w:rsidTr="00A545B2">
        <w:trPr>
          <w:trHeight w:val="304"/>
        </w:trPr>
        <w:tc>
          <w:tcPr>
            <w:tcW w:w="6946" w:type="dxa"/>
          </w:tcPr>
          <w:p w14:paraId="4E223979" w14:textId="6022AA40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06. </w:t>
            </w:r>
            <w:r w:rsidRPr="00B3716F">
              <w:rPr>
                <w:sz w:val="24"/>
                <w:szCs w:val="24"/>
              </w:rPr>
              <w:t>Curso de extensão com frequência e aproveitamento (no mínimo 180 horas).</w:t>
            </w:r>
          </w:p>
        </w:tc>
        <w:tc>
          <w:tcPr>
            <w:tcW w:w="907" w:type="dxa"/>
            <w:vAlign w:val="center"/>
          </w:tcPr>
          <w:p w14:paraId="1203A5B6" w14:textId="2CEA479F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30F8E6EC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57BFC13A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ED1C997" w14:textId="77777777" w:rsidTr="00A545B2">
        <w:trPr>
          <w:trHeight w:val="304"/>
        </w:trPr>
        <w:tc>
          <w:tcPr>
            <w:tcW w:w="6946" w:type="dxa"/>
          </w:tcPr>
          <w:p w14:paraId="32CA6798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07.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780C8AD8" w14:textId="19F4FAFA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(internacional) (por evento).</w:t>
            </w:r>
          </w:p>
        </w:tc>
        <w:tc>
          <w:tcPr>
            <w:tcW w:w="907" w:type="dxa"/>
            <w:vAlign w:val="center"/>
          </w:tcPr>
          <w:p w14:paraId="1437694C" w14:textId="664D0A9B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2CCF4095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25ED61E8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5473FB4" w14:textId="77777777" w:rsidTr="00A545B2">
        <w:trPr>
          <w:trHeight w:val="304"/>
        </w:trPr>
        <w:tc>
          <w:tcPr>
            <w:tcW w:w="6946" w:type="dxa"/>
          </w:tcPr>
          <w:p w14:paraId="2071DEF6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08.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6E5EBD8B" w14:textId="4B833592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(nacional/regional) (por evento).</w:t>
            </w:r>
          </w:p>
        </w:tc>
        <w:tc>
          <w:tcPr>
            <w:tcW w:w="907" w:type="dxa"/>
            <w:vAlign w:val="center"/>
          </w:tcPr>
          <w:p w14:paraId="439A6B1E" w14:textId="03AAF058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14:paraId="160C2DDA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6C47B067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196E10BD" w14:textId="77777777" w:rsidTr="00A545B2">
        <w:trPr>
          <w:trHeight w:val="304"/>
        </w:trPr>
        <w:tc>
          <w:tcPr>
            <w:tcW w:w="6946" w:type="dxa"/>
          </w:tcPr>
          <w:p w14:paraId="4FD30C53" w14:textId="77777777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09. </w:t>
            </w:r>
            <w:r w:rsidRPr="00B3716F">
              <w:rPr>
                <w:sz w:val="24"/>
                <w:szCs w:val="24"/>
              </w:rPr>
              <w:t>Participação em congresso, simpósio, seminário ou outros cursos</w:t>
            </w:r>
          </w:p>
          <w:p w14:paraId="642FC06D" w14:textId="6E8CBA5F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de curta duração (local) (por evento).</w:t>
            </w:r>
          </w:p>
        </w:tc>
        <w:tc>
          <w:tcPr>
            <w:tcW w:w="907" w:type="dxa"/>
            <w:vAlign w:val="center"/>
          </w:tcPr>
          <w:p w14:paraId="16F60FE2" w14:textId="27D6AFC5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1,0</w:t>
            </w:r>
          </w:p>
        </w:tc>
        <w:tc>
          <w:tcPr>
            <w:tcW w:w="907" w:type="dxa"/>
            <w:vAlign w:val="center"/>
          </w:tcPr>
          <w:p w14:paraId="78CC155C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485C5678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  <w:tr w:rsidR="00C90056" w14:paraId="749A0E22" w14:textId="77777777" w:rsidTr="00A545B2">
        <w:trPr>
          <w:trHeight w:val="304"/>
        </w:trPr>
        <w:tc>
          <w:tcPr>
            <w:tcW w:w="6946" w:type="dxa"/>
          </w:tcPr>
          <w:p w14:paraId="2E84DFA7" w14:textId="7221E9B6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sz w:val="24"/>
                <w:szCs w:val="24"/>
              </w:rPr>
            </w:pPr>
            <w:r w:rsidRPr="00B3716F">
              <w:rPr>
                <w:b/>
                <w:sz w:val="24"/>
                <w:szCs w:val="24"/>
              </w:rPr>
              <w:t xml:space="preserve">10. </w:t>
            </w:r>
            <w:r w:rsidRPr="00B3716F">
              <w:rPr>
                <w:sz w:val="24"/>
                <w:szCs w:val="24"/>
              </w:rPr>
              <w:t>Estágio de capacitação técnica (cada 30 horas).</w:t>
            </w:r>
          </w:p>
        </w:tc>
        <w:tc>
          <w:tcPr>
            <w:tcW w:w="907" w:type="dxa"/>
            <w:vAlign w:val="center"/>
          </w:tcPr>
          <w:p w14:paraId="3A84DDF7" w14:textId="1A0FE075" w:rsidR="00C90056" w:rsidRPr="00B3716F" w:rsidRDefault="00C90056" w:rsidP="00C9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3" w:right="82"/>
              <w:jc w:val="center"/>
              <w:rPr>
                <w:sz w:val="24"/>
                <w:szCs w:val="24"/>
              </w:rPr>
            </w:pPr>
            <w:r w:rsidRPr="00B3716F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16440D79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  <w:tc>
          <w:tcPr>
            <w:tcW w:w="907" w:type="dxa"/>
            <w:vAlign w:val="center"/>
          </w:tcPr>
          <w:p w14:paraId="4BC58C09" w14:textId="77777777" w:rsidR="00C90056" w:rsidRPr="00B3716F" w:rsidRDefault="00C900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</w:pPr>
          </w:p>
        </w:tc>
      </w:tr>
    </w:tbl>
    <w:p w14:paraId="0000023C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23D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23E" w14:textId="77777777" w:rsidR="009B6E56" w:rsidRDefault="009B6E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tbl>
      <w:tblPr>
        <w:tblStyle w:val="ab"/>
        <w:tblW w:w="96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907"/>
        <w:gridCol w:w="907"/>
        <w:gridCol w:w="907"/>
      </w:tblGrid>
      <w:tr w:rsidR="009B6E56" w14:paraId="18C315D6" w14:textId="77777777" w:rsidTr="00C90056">
        <w:trPr>
          <w:trHeight w:val="602"/>
        </w:trPr>
        <w:tc>
          <w:tcPr>
            <w:tcW w:w="6954" w:type="dxa"/>
          </w:tcPr>
          <w:p w14:paraId="00000240" w14:textId="162BEF0B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 w:right="131"/>
              <w:jc w:val="both"/>
              <w:rPr>
                <w:b/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>GRUPO IX - PRODUÇÃO CIENTÍFICA, DE INOVAÇÃO,</w:t>
            </w:r>
            <w:r w:rsidR="00911262" w:rsidRPr="008409FF">
              <w:rPr>
                <w:b/>
                <w:sz w:val="24"/>
                <w:szCs w:val="24"/>
              </w:rPr>
              <w:t xml:space="preserve"> </w:t>
            </w:r>
            <w:r w:rsidRPr="008409FF">
              <w:rPr>
                <w:b/>
                <w:sz w:val="24"/>
                <w:szCs w:val="24"/>
              </w:rPr>
              <w:t>TÉCNICA OU ARTÍSTICA</w:t>
            </w:r>
          </w:p>
        </w:tc>
        <w:tc>
          <w:tcPr>
            <w:tcW w:w="907" w:type="dxa"/>
            <w:vAlign w:val="center"/>
          </w:tcPr>
          <w:p w14:paraId="00000241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2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Pontos</w:t>
            </w:r>
          </w:p>
        </w:tc>
        <w:tc>
          <w:tcPr>
            <w:tcW w:w="907" w:type="dxa"/>
            <w:vAlign w:val="center"/>
          </w:tcPr>
          <w:p w14:paraId="00000242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4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Obtidos</w:t>
            </w:r>
          </w:p>
        </w:tc>
        <w:tc>
          <w:tcPr>
            <w:tcW w:w="907" w:type="dxa"/>
            <w:vAlign w:val="center"/>
          </w:tcPr>
          <w:p w14:paraId="00000243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2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Total</w:t>
            </w:r>
          </w:p>
        </w:tc>
      </w:tr>
      <w:tr w:rsidR="009B6E56" w14:paraId="1D711FD2" w14:textId="77777777" w:rsidTr="00C90056">
        <w:trPr>
          <w:trHeight w:val="604"/>
        </w:trPr>
        <w:tc>
          <w:tcPr>
            <w:tcW w:w="6954" w:type="dxa"/>
          </w:tcPr>
          <w:p w14:paraId="00000244" w14:textId="7CF91029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 xml:space="preserve">01. </w:t>
            </w:r>
            <w:r w:rsidRPr="008409FF">
              <w:rPr>
                <w:sz w:val="24"/>
                <w:szCs w:val="24"/>
              </w:rPr>
              <w:t xml:space="preserve">Autor/a de livro publicado (com ISBN), na área, em editoras e </w:t>
            </w:r>
            <w:r w:rsidR="00911262" w:rsidRPr="008409FF">
              <w:rPr>
                <w:sz w:val="24"/>
                <w:szCs w:val="24"/>
              </w:rPr>
              <w:t xml:space="preserve">com </w:t>
            </w:r>
            <w:r w:rsidRPr="008409FF">
              <w:rPr>
                <w:sz w:val="24"/>
                <w:szCs w:val="24"/>
              </w:rPr>
              <w:t>conselho editorial (por livro).</w:t>
            </w:r>
          </w:p>
        </w:tc>
        <w:tc>
          <w:tcPr>
            <w:tcW w:w="907" w:type="dxa"/>
            <w:vAlign w:val="center"/>
          </w:tcPr>
          <w:p w14:paraId="00000245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00000246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7" w:type="dxa"/>
            <w:vAlign w:val="center"/>
          </w:tcPr>
          <w:p w14:paraId="00000247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B6E56" w14:paraId="17DE7DFA" w14:textId="77777777" w:rsidTr="00C90056">
        <w:trPr>
          <w:trHeight w:val="601"/>
        </w:trPr>
        <w:tc>
          <w:tcPr>
            <w:tcW w:w="6954" w:type="dxa"/>
          </w:tcPr>
          <w:p w14:paraId="00000248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 xml:space="preserve">02. </w:t>
            </w:r>
            <w:r w:rsidRPr="008409FF">
              <w:rPr>
                <w:sz w:val="24"/>
                <w:szCs w:val="24"/>
              </w:rPr>
              <w:t>Autor/a de livro publicado (com ISBN), na área, em editoras sem conselho editorial (por livro).</w:t>
            </w:r>
          </w:p>
        </w:tc>
        <w:tc>
          <w:tcPr>
            <w:tcW w:w="907" w:type="dxa"/>
            <w:vAlign w:val="center"/>
          </w:tcPr>
          <w:p w14:paraId="00000249" w14:textId="77777777" w:rsidR="009B6E56" w:rsidRPr="008409FF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sz w:val="24"/>
                <w:szCs w:val="24"/>
              </w:rPr>
            </w:pPr>
            <w:r w:rsidRPr="008409FF">
              <w:rPr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24A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07" w:type="dxa"/>
            <w:vAlign w:val="center"/>
          </w:tcPr>
          <w:p w14:paraId="0000024B" w14:textId="77777777" w:rsidR="009B6E56" w:rsidRPr="008409FF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B6E56" w14:paraId="4D93AC9F" w14:textId="77777777" w:rsidTr="00C90056">
        <w:trPr>
          <w:trHeight w:val="901"/>
        </w:trPr>
        <w:tc>
          <w:tcPr>
            <w:tcW w:w="6954" w:type="dxa"/>
          </w:tcPr>
          <w:p w14:paraId="0000024D" w14:textId="70333CF6" w:rsidR="009B6E56" w:rsidRDefault="006D703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03. </w:t>
            </w:r>
            <w:r>
              <w:rPr>
                <w:color w:val="000000"/>
                <w:sz w:val="24"/>
                <w:szCs w:val="24"/>
              </w:rPr>
              <w:t>Autor/a de capítulo publicado de coletânea (com ISBN), com</w:t>
            </w:r>
            <w:r w:rsidR="009112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circulação internacional em editoras com conselho editorial (por</w:t>
            </w:r>
            <w:r w:rsidR="009112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capítulo).</w:t>
            </w:r>
          </w:p>
        </w:tc>
        <w:tc>
          <w:tcPr>
            <w:tcW w:w="907" w:type="dxa"/>
            <w:vAlign w:val="center"/>
          </w:tcPr>
          <w:p w14:paraId="0000024F" w14:textId="77777777" w:rsidR="009B6E56" w:rsidRDefault="006D7036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7" w:type="dxa"/>
            <w:vAlign w:val="center"/>
          </w:tcPr>
          <w:p w14:paraId="00000250" w14:textId="77777777" w:rsidR="009B6E56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0000251" w14:textId="77777777" w:rsidR="009B6E56" w:rsidRDefault="009B6E56" w:rsidP="00911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32C5F04A" w14:textId="77777777" w:rsidTr="00C90056">
        <w:trPr>
          <w:trHeight w:val="735"/>
        </w:trPr>
        <w:tc>
          <w:tcPr>
            <w:tcW w:w="6954" w:type="dxa"/>
          </w:tcPr>
          <w:p w14:paraId="5E25EE2E" w14:textId="31B0FFA9" w:rsidR="000C7422" w:rsidRP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04. </w:t>
            </w:r>
            <w:r>
              <w:rPr>
                <w:color w:val="000000"/>
                <w:sz w:val="24"/>
                <w:szCs w:val="24"/>
              </w:rPr>
              <w:t>Autor/a de capítulo publicado de coletânea (com ISBN), com circulação nacional em editoras com conselho editorial (por capítulo).</w:t>
            </w:r>
          </w:p>
        </w:tc>
        <w:tc>
          <w:tcPr>
            <w:tcW w:w="907" w:type="dxa"/>
            <w:vAlign w:val="center"/>
          </w:tcPr>
          <w:p w14:paraId="702F30E0" w14:textId="2FACE602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5D72FD3B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1F69A404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7E30CDA8" w14:textId="77777777" w:rsidTr="00C90056">
        <w:trPr>
          <w:trHeight w:val="621"/>
        </w:trPr>
        <w:tc>
          <w:tcPr>
            <w:tcW w:w="6954" w:type="dxa"/>
          </w:tcPr>
          <w:p w14:paraId="55F060F1" w14:textId="386F8CC3" w:rsidR="000C7422" w:rsidRPr="00BE68D5" w:rsidRDefault="000C7422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05. </w:t>
            </w:r>
            <w:r>
              <w:rPr>
                <w:color w:val="000000"/>
                <w:sz w:val="24"/>
                <w:szCs w:val="24"/>
              </w:rPr>
              <w:t>Tradução de livro publicado (com ISBN) (impresso ou meio</w:t>
            </w:r>
            <w:r w:rsidR="00BE68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eletrônico na internet) (por tradução).</w:t>
            </w:r>
          </w:p>
        </w:tc>
        <w:tc>
          <w:tcPr>
            <w:tcW w:w="907" w:type="dxa"/>
            <w:vAlign w:val="center"/>
          </w:tcPr>
          <w:p w14:paraId="01C3DF90" w14:textId="02A70811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52643AE7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A349479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C7422" w14:paraId="63BDF60C" w14:textId="77777777" w:rsidTr="00C90056">
        <w:trPr>
          <w:trHeight w:val="701"/>
        </w:trPr>
        <w:tc>
          <w:tcPr>
            <w:tcW w:w="6954" w:type="dxa"/>
          </w:tcPr>
          <w:p w14:paraId="7B31FEC1" w14:textId="65E7B153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06. </w:t>
            </w:r>
            <w:r>
              <w:rPr>
                <w:color w:val="000000"/>
                <w:sz w:val="24"/>
                <w:szCs w:val="24"/>
              </w:rPr>
              <w:t>Tradução de capítulo de livro publicado (com ISBN) (impresso 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meio eletrônico na internet) (por tradução).</w:t>
            </w:r>
          </w:p>
        </w:tc>
        <w:tc>
          <w:tcPr>
            <w:tcW w:w="907" w:type="dxa"/>
            <w:vAlign w:val="center"/>
          </w:tcPr>
          <w:p w14:paraId="4807371C" w14:textId="048AAAA0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57DA16E5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4AD3458" w14:textId="77777777" w:rsidR="000C7422" w:rsidRDefault="000C7422" w:rsidP="000C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5CC995C6" w14:textId="77777777" w:rsidTr="00C90056">
        <w:trPr>
          <w:trHeight w:val="701"/>
        </w:trPr>
        <w:tc>
          <w:tcPr>
            <w:tcW w:w="6954" w:type="dxa"/>
          </w:tcPr>
          <w:p w14:paraId="5580BE3A" w14:textId="123CAFF4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 w:rsidRPr="00BE68D5">
              <w:rPr>
                <w:b/>
                <w:color w:val="000000"/>
                <w:sz w:val="24"/>
                <w:szCs w:val="24"/>
              </w:rPr>
              <w:t xml:space="preserve">07. </w:t>
            </w:r>
            <w:r w:rsidRPr="00BE68D5">
              <w:rPr>
                <w:color w:val="000000"/>
                <w:sz w:val="24"/>
                <w:szCs w:val="24"/>
              </w:rPr>
              <w:t>Editor/a ou organizador/a de livro publicado (com ISBN), impresso ou em meio eletrônico, com circulação internacional (por publicação).</w:t>
            </w:r>
          </w:p>
        </w:tc>
        <w:tc>
          <w:tcPr>
            <w:tcW w:w="907" w:type="dxa"/>
          </w:tcPr>
          <w:sdt>
            <w:sdtPr>
              <w:tag w:val="goog_rdk_65"/>
              <w:id w:val="-1675020687"/>
            </w:sdtPr>
            <w:sdtEndPr/>
            <w:sdtContent>
              <w:p w14:paraId="3D304828" w14:textId="77777777" w:rsidR="00BE68D5" w:rsidRDefault="00715B28" w:rsidP="00BE68D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9"/>
                  <w:rPr>
                    <w:del w:id="1" w:author="EDNA SOUZA" w:date="2024-09-12T12:31:00Z"/>
                    <w:color w:val="000000"/>
                    <w:sz w:val="25"/>
                    <w:szCs w:val="25"/>
                  </w:rPr>
                </w:pPr>
                <w:sdt>
                  <w:sdtPr>
                    <w:tag w:val="goog_rdk_64"/>
                    <w:id w:val="-151920534"/>
                  </w:sdtPr>
                  <w:sdtEndPr/>
                  <w:sdtContent/>
                </w:sdt>
              </w:p>
            </w:sdtContent>
          </w:sdt>
          <w:p w14:paraId="470EA1C5" w14:textId="42AE911D" w:rsidR="00BE68D5" w:rsidRDefault="00591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E68D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1760CF39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77FA6A36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70C04ED7" w14:textId="77777777" w:rsidTr="00C90056">
        <w:trPr>
          <w:trHeight w:val="701"/>
        </w:trPr>
        <w:tc>
          <w:tcPr>
            <w:tcW w:w="6954" w:type="dxa"/>
          </w:tcPr>
          <w:p w14:paraId="3C83A605" w14:textId="5FA6C5E2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08. </w:t>
            </w:r>
            <w:r>
              <w:rPr>
                <w:color w:val="000000"/>
                <w:sz w:val="24"/>
                <w:szCs w:val="24"/>
              </w:rPr>
              <w:t>Editor/a ou organizador/a de livro publicado (com ISBN) (impresso ou em meio eletrônico, com circulação nacional) em editoras com conselho editorial (por publicação).</w:t>
            </w:r>
          </w:p>
        </w:tc>
        <w:tc>
          <w:tcPr>
            <w:tcW w:w="907" w:type="dxa"/>
          </w:tcPr>
          <w:p w14:paraId="0BA93383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5"/>
                <w:szCs w:val="25"/>
              </w:rPr>
            </w:pPr>
          </w:p>
          <w:p w14:paraId="2184E689" w14:textId="7529DF5C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28CCBA6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E6D436B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E68D5" w14:paraId="103B549A" w14:textId="77777777" w:rsidTr="00BB4321">
        <w:trPr>
          <w:trHeight w:val="701"/>
        </w:trPr>
        <w:tc>
          <w:tcPr>
            <w:tcW w:w="6954" w:type="dxa"/>
          </w:tcPr>
          <w:p w14:paraId="1C9D7F53" w14:textId="314FE9A8" w:rsidR="00BE68D5" w:rsidRPr="00591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 w:rsidRPr="005918D5">
              <w:rPr>
                <w:b/>
                <w:sz w:val="24"/>
                <w:szCs w:val="24"/>
              </w:rPr>
              <w:t xml:space="preserve">09. </w:t>
            </w:r>
            <w:r w:rsidRPr="005918D5">
              <w:rPr>
                <w:sz w:val="24"/>
                <w:szCs w:val="24"/>
              </w:rPr>
              <w:t>*Artigo de pesquisa publicado em revista indexada (ISSN), registrada no Qualis</w:t>
            </w:r>
            <w:r w:rsidRPr="005918D5">
              <w:rPr>
                <w:sz w:val="24"/>
                <w:szCs w:val="24"/>
                <w:vertAlign w:val="superscript"/>
              </w:rPr>
              <w:t>5</w:t>
            </w:r>
            <w:r w:rsidRPr="005918D5">
              <w:rPr>
                <w:sz w:val="24"/>
                <w:szCs w:val="24"/>
              </w:rPr>
              <w:t xml:space="preserve"> CAPES classificado entre A1 e C na área (impresso ou meio eletrônico na internet), com a seguinte pontuação: </w:t>
            </w:r>
            <w:r w:rsidRPr="005918D5">
              <w:rPr>
                <w:rFonts w:eastAsia="Roboto"/>
                <w:sz w:val="24"/>
                <w:szCs w:val="24"/>
              </w:rPr>
              <w:t xml:space="preserve"> A1-100</w:t>
            </w:r>
            <w:r w:rsidR="005918D5">
              <w:rPr>
                <w:rFonts w:eastAsia="Roboto"/>
                <w:sz w:val="24"/>
                <w:szCs w:val="24"/>
              </w:rPr>
              <w:t>,0;</w:t>
            </w:r>
            <w:r w:rsidRPr="005918D5">
              <w:rPr>
                <w:rFonts w:eastAsia="Roboto"/>
                <w:sz w:val="24"/>
                <w:szCs w:val="24"/>
              </w:rPr>
              <w:t xml:space="preserve"> A2-80,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A3-60,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A4-40,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B1-30,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B2-20,</w:t>
            </w:r>
            <w:r w:rsidR="005918D5">
              <w:rPr>
                <w:rFonts w:eastAsia="Roboto"/>
                <w:sz w:val="24"/>
                <w:szCs w:val="24"/>
              </w:rPr>
              <w:t>0;</w:t>
            </w:r>
            <w:r w:rsidRPr="005918D5">
              <w:rPr>
                <w:rFonts w:eastAsia="Roboto"/>
                <w:sz w:val="24"/>
                <w:szCs w:val="24"/>
              </w:rPr>
              <w:t xml:space="preserve"> B3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e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4-</w:t>
            </w:r>
            <w:r w:rsid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rFonts w:eastAsia="Roboto"/>
                <w:sz w:val="24"/>
                <w:szCs w:val="24"/>
              </w:rPr>
              <w:t>10,</w:t>
            </w:r>
            <w:r w:rsidR="005918D5">
              <w:rPr>
                <w:rFonts w:eastAsia="Roboto"/>
                <w:sz w:val="24"/>
                <w:szCs w:val="24"/>
              </w:rPr>
              <w:t xml:space="preserve">0; </w:t>
            </w:r>
            <w:r w:rsidRPr="005918D5">
              <w:rPr>
                <w:rFonts w:eastAsia="Roboto"/>
                <w:sz w:val="24"/>
                <w:szCs w:val="24"/>
              </w:rPr>
              <w:t>C-5</w:t>
            </w:r>
            <w:r w:rsidR="005918D5">
              <w:rPr>
                <w:rFonts w:eastAsia="Roboto"/>
                <w:sz w:val="24"/>
                <w:szCs w:val="24"/>
              </w:rPr>
              <w:t>,0</w:t>
            </w:r>
            <w:r w:rsidRPr="005918D5">
              <w:rPr>
                <w:rFonts w:eastAsia="Roboto"/>
                <w:sz w:val="24"/>
                <w:szCs w:val="24"/>
              </w:rPr>
              <w:t xml:space="preserve"> </w:t>
            </w:r>
            <w:r w:rsidRPr="005918D5">
              <w:rPr>
                <w:sz w:val="24"/>
                <w:szCs w:val="24"/>
              </w:rPr>
              <w:t>(por artigo).</w:t>
            </w:r>
          </w:p>
        </w:tc>
        <w:tc>
          <w:tcPr>
            <w:tcW w:w="907" w:type="dxa"/>
            <w:vAlign w:val="center"/>
          </w:tcPr>
          <w:p w14:paraId="612A584F" w14:textId="6F734D07" w:rsidR="00BE68D5" w:rsidRDefault="00BE68D5" w:rsidP="00BB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308AC1A4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6337C7B" w14:textId="77777777" w:rsidR="00BE68D5" w:rsidRDefault="00BE68D5" w:rsidP="00BE6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4321" w14:paraId="10E408AC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6C4E69BA" w14:textId="103EF5DF" w:rsidR="00BB4321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sz w:val="24"/>
                <w:szCs w:val="24"/>
              </w:rPr>
            </w:pPr>
            <w:r w:rsidRPr="00AF1B83">
              <w:rPr>
                <w:b/>
                <w:sz w:val="24"/>
                <w:szCs w:val="24"/>
              </w:rPr>
              <w:t>10.</w:t>
            </w:r>
            <w:r w:rsidRPr="00AF1B83">
              <w:rPr>
                <w:sz w:val="24"/>
                <w:szCs w:val="24"/>
              </w:rPr>
              <w:t xml:space="preserve"> Artigo de pesquisa publicado em revista não indexada (impresso ou meio eletrônico) (por artigo).</w:t>
            </w:r>
          </w:p>
        </w:tc>
        <w:tc>
          <w:tcPr>
            <w:tcW w:w="907" w:type="dxa"/>
            <w:vAlign w:val="center"/>
          </w:tcPr>
          <w:p w14:paraId="173B054D" w14:textId="1C0EAAE7" w:rsidR="00BB4321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4E4710D8" w14:textId="77777777" w:rsidR="00BB4321" w:rsidRDefault="00BB4321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175E1F50" w14:textId="77777777" w:rsidR="00BB4321" w:rsidRDefault="00BB4321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347F391C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3A4DB7C4" w14:textId="167CF9EE" w:rsidR="00AF1B83" w:rsidRPr="005918D5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 w:rsidRPr="00AF1B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AF1B83">
              <w:rPr>
                <w:b/>
                <w:sz w:val="24"/>
                <w:szCs w:val="24"/>
              </w:rPr>
              <w:t xml:space="preserve">. </w:t>
            </w:r>
            <w:r w:rsidRPr="00AF1B83">
              <w:rPr>
                <w:sz w:val="24"/>
                <w:szCs w:val="24"/>
              </w:rPr>
              <w:t>Resenha, nota crítica ou estudo de caso publicado em revista indexada (ISSN) (impresso ou meio eletrônico) (por documento).</w:t>
            </w:r>
          </w:p>
        </w:tc>
        <w:tc>
          <w:tcPr>
            <w:tcW w:w="907" w:type="dxa"/>
            <w:vAlign w:val="center"/>
          </w:tcPr>
          <w:p w14:paraId="528FB47E" w14:textId="24EEAA88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6E0C1AE4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17083DA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73131A09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53B52E25" w14:textId="04D33948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12. </w:t>
            </w:r>
            <w:r>
              <w:rPr>
                <w:color w:val="000000"/>
                <w:sz w:val="24"/>
                <w:szCs w:val="24"/>
              </w:rPr>
              <w:t>Artigo de imprensa interna ou externa à Unifesspa (impresso ou meio eletrônico) (por artigo).</w:t>
            </w:r>
          </w:p>
        </w:tc>
        <w:tc>
          <w:tcPr>
            <w:tcW w:w="907" w:type="dxa"/>
            <w:vAlign w:val="center"/>
          </w:tcPr>
          <w:p w14:paraId="68B81D74" w14:textId="1CABE4D0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7A4EC713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3B381F3C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2ECBDB10" w14:textId="77777777" w:rsidTr="00AF1B83">
        <w:trPr>
          <w:trHeight w:val="701"/>
        </w:trPr>
        <w:tc>
          <w:tcPr>
            <w:tcW w:w="6954" w:type="dxa"/>
            <w:vAlign w:val="center"/>
          </w:tcPr>
          <w:p w14:paraId="3EDAB1EC" w14:textId="31E5F9FD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13. </w:t>
            </w:r>
            <w:r>
              <w:rPr>
                <w:color w:val="000000"/>
                <w:sz w:val="24"/>
                <w:szCs w:val="24"/>
              </w:rPr>
              <w:t>Relatório técnico – demandado à Unifesspa na forma de consultoria (por relatório).</w:t>
            </w:r>
          </w:p>
        </w:tc>
        <w:tc>
          <w:tcPr>
            <w:tcW w:w="907" w:type="dxa"/>
            <w:vAlign w:val="center"/>
          </w:tcPr>
          <w:p w14:paraId="66E87EE0" w14:textId="3E2F159E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05856E8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80ABB9A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F1B83" w14:paraId="6D6D77F1" w14:textId="77777777" w:rsidTr="00AF1B83">
        <w:trPr>
          <w:trHeight w:val="423"/>
        </w:trPr>
        <w:tc>
          <w:tcPr>
            <w:tcW w:w="6954" w:type="dxa"/>
            <w:vAlign w:val="center"/>
          </w:tcPr>
          <w:p w14:paraId="3BBF27DB" w14:textId="425C7626" w:rsidR="00AF1B83" w:rsidRP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14. </w:t>
            </w:r>
            <w:r>
              <w:rPr>
                <w:color w:val="000000"/>
                <w:sz w:val="24"/>
                <w:szCs w:val="24"/>
              </w:rPr>
              <w:t>Produção de manual técnico e didático (por manual).</w:t>
            </w:r>
          </w:p>
        </w:tc>
        <w:tc>
          <w:tcPr>
            <w:tcW w:w="907" w:type="dxa"/>
            <w:vAlign w:val="center"/>
          </w:tcPr>
          <w:p w14:paraId="2F68D50D" w14:textId="00BF1620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14:paraId="63C21B0D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2894BEEE" w14:textId="77777777" w:rsidR="00AF1B83" w:rsidRDefault="00AF1B83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D0C" w14:paraId="57291FF3" w14:textId="77777777" w:rsidTr="00AF1B83">
        <w:trPr>
          <w:trHeight w:val="423"/>
        </w:trPr>
        <w:tc>
          <w:tcPr>
            <w:tcW w:w="6954" w:type="dxa"/>
            <w:vAlign w:val="center"/>
          </w:tcPr>
          <w:p w14:paraId="3BEA2AA1" w14:textId="5DC6212F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51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Autor/a de trabalho completo publicado em congresso, simpósio ou seminário internacional (por trabalho).</w:t>
            </w:r>
          </w:p>
        </w:tc>
        <w:tc>
          <w:tcPr>
            <w:tcW w:w="907" w:type="dxa"/>
            <w:vAlign w:val="center"/>
          </w:tcPr>
          <w:p w14:paraId="217244B9" w14:textId="0818B5FB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37C325B4" w14:textId="77777777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48A4295" w14:textId="77777777" w:rsidR="00101D0C" w:rsidRDefault="00101D0C" w:rsidP="00AF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96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907"/>
        <w:gridCol w:w="907"/>
        <w:gridCol w:w="907"/>
      </w:tblGrid>
      <w:tr w:rsidR="009B6E56" w14:paraId="7B6231AA" w14:textId="77777777" w:rsidTr="00A545B2">
        <w:trPr>
          <w:trHeight w:val="602"/>
        </w:trPr>
        <w:tc>
          <w:tcPr>
            <w:tcW w:w="6954" w:type="dxa"/>
          </w:tcPr>
          <w:p w14:paraId="0000029B" w14:textId="56CB0F67" w:rsidR="009B6E56" w:rsidRDefault="006D7036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1517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Autor de trabalho completo publicado em congresso, simpósio ou</w:t>
            </w:r>
            <w:r w:rsidR="008A15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seminário, nacional (por trabalho).</w:t>
            </w:r>
          </w:p>
        </w:tc>
        <w:tc>
          <w:tcPr>
            <w:tcW w:w="907" w:type="dxa"/>
            <w:vAlign w:val="center"/>
          </w:tcPr>
          <w:p w14:paraId="0000029C" w14:textId="77777777" w:rsidR="009B6E56" w:rsidRDefault="006D7036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29D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9E" w14:textId="77777777" w:rsidR="009B6E56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6E56" w14:paraId="011844A5" w14:textId="77777777" w:rsidTr="00A545B2">
        <w:trPr>
          <w:trHeight w:val="652"/>
        </w:trPr>
        <w:tc>
          <w:tcPr>
            <w:tcW w:w="6954" w:type="dxa"/>
          </w:tcPr>
          <w:p w14:paraId="000002A0" w14:textId="0EB6E7AA" w:rsidR="009B6E56" w:rsidRPr="00337653" w:rsidRDefault="00337653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0"/>
                <w:tab w:val="left" w:pos="2703"/>
                <w:tab w:val="left" w:pos="3070"/>
                <w:tab w:val="left" w:pos="4063"/>
                <w:tab w:val="left" w:pos="5191"/>
                <w:tab w:val="left" w:pos="5692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337653">
              <w:rPr>
                <w:b/>
                <w:sz w:val="24"/>
                <w:szCs w:val="24"/>
              </w:rPr>
              <w:t>17.</w:t>
            </w:r>
            <w:r w:rsidRPr="00337653">
              <w:rPr>
                <w:sz w:val="24"/>
                <w:szCs w:val="24"/>
              </w:rPr>
              <w:t xml:space="preserve"> Criação de capa de livro publicado (com conselho editorial) (por</w:t>
            </w:r>
            <w:r>
              <w:rPr>
                <w:sz w:val="24"/>
                <w:szCs w:val="24"/>
              </w:rPr>
              <w:t xml:space="preserve"> </w:t>
            </w:r>
            <w:r w:rsidRPr="00337653">
              <w:rPr>
                <w:sz w:val="24"/>
                <w:szCs w:val="24"/>
              </w:rPr>
              <w:t>livro).</w:t>
            </w:r>
          </w:p>
        </w:tc>
        <w:tc>
          <w:tcPr>
            <w:tcW w:w="907" w:type="dxa"/>
            <w:vAlign w:val="center"/>
          </w:tcPr>
          <w:p w14:paraId="000002A2" w14:textId="3A1BFDE8" w:rsidR="009B6E56" w:rsidRPr="00337653" w:rsidRDefault="00A25255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  <w:vAlign w:val="center"/>
          </w:tcPr>
          <w:p w14:paraId="000002A3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4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1B0E1821" w14:textId="77777777" w:rsidTr="00A545B2">
        <w:trPr>
          <w:trHeight w:val="689"/>
        </w:trPr>
        <w:tc>
          <w:tcPr>
            <w:tcW w:w="6954" w:type="dxa"/>
          </w:tcPr>
          <w:p w14:paraId="000002A6" w14:textId="28E677BF" w:rsidR="009B6E56" w:rsidRPr="00337653" w:rsidRDefault="00AC078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39"/>
              <w:jc w:val="both"/>
              <w:rPr>
                <w:sz w:val="24"/>
                <w:szCs w:val="24"/>
              </w:rPr>
            </w:pPr>
            <w:r w:rsidRPr="00AC0781">
              <w:rPr>
                <w:b/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Texto escrito para catálogo de exposições publicado por instituição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pública ou privada (museus e galerias) (com ISBN) (por</w:t>
            </w:r>
            <w:r>
              <w:rPr>
                <w:sz w:val="24"/>
                <w:szCs w:val="24"/>
              </w:rPr>
              <w:t xml:space="preserve"> </w:t>
            </w:r>
            <w:r w:rsidRPr="00AC0781">
              <w:rPr>
                <w:sz w:val="24"/>
                <w:szCs w:val="24"/>
              </w:rPr>
              <w:t>texto).</w:t>
            </w:r>
          </w:p>
        </w:tc>
        <w:tc>
          <w:tcPr>
            <w:tcW w:w="907" w:type="dxa"/>
            <w:vAlign w:val="center"/>
          </w:tcPr>
          <w:p w14:paraId="000002A8" w14:textId="55870780" w:rsidR="009B6E56" w:rsidRPr="00337653" w:rsidRDefault="00AC078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14:paraId="000002A9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A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06C06796" w14:textId="77777777" w:rsidTr="00A545B2">
        <w:trPr>
          <w:trHeight w:val="601"/>
        </w:trPr>
        <w:tc>
          <w:tcPr>
            <w:tcW w:w="6954" w:type="dxa"/>
            <w:vAlign w:val="center"/>
          </w:tcPr>
          <w:p w14:paraId="000002AB" w14:textId="38B877FB" w:rsidR="009B6E56" w:rsidRPr="00337653" w:rsidRDefault="00DF1B0A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DF1B0A">
              <w:rPr>
                <w:b/>
                <w:sz w:val="24"/>
                <w:szCs w:val="24"/>
              </w:rPr>
              <w:t>19.</w:t>
            </w:r>
            <w:r w:rsidRPr="00DF1B0A">
              <w:rPr>
                <w:sz w:val="24"/>
                <w:szCs w:val="24"/>
              </w:rPr>
              <w:t xml:space="preserve"> Texto escrito para catálogo de exposições publicado por instituição pública ou privada (museus e galerias) (sem ISBN) (por</w:t>
            </w:r>
            <w:r>
              <w:rPr>
                <w:sz w:val="24"/>
                <w:szCs w:val="24"/>
              </w:rPr>
              <w:t xml:space="preserve"> </w:t>
            </w:r>
            <w:r w:rsidRPr="00DF1B0A">
              <w:rPr>
                <w:sz w:val="24"/>
                <w:szCs w:val="24"/>
              </w:rPr>
              <w:t>texto).</w:t>
            </w:r>
          </w:p>
        </w:tc>
        <w:tc>
          <w:tcPr>
            <w:tcW w:w="907" w:type="dxa"/>
            <w:vAlign w:val="center"/>
          </w:tcPr>
          <w:p w14:paraId="000002AC" w14:textId="756DCD76" w:rsidR="009B6E56" w:rsidRPr="00337653" w:rsidRDefault="00DF1B0A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000002AD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AE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B6E56" w14:paraId="1E5289F2" w14:textId="77777777" w:rsidTr="00A545B2">
        <w:trPr>
          <w:trHeight w:val="381"/>
        </w:trPr>
        <w:tc>
          <w:tcPr>
            <w:tcW w:w="6954" w:type="dxa"/>
            <w:vAlign w:val="center"/>
          </w:tcPr>
          <w:p w14:paraId="000002B0" w14:textId="25264E06" w:rsidR="009B6E56" w:rsidRPr="00337653" w:rsidRDefault="004B1AE1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sz w:val="24"/>
                <w:szCs w:val="24"/>
              </w:rPr>
              <w:t>2</w:t>
            </w:r>
            <w:r w:rsidR="000F53C0" w:rsidRPr="000F53C0">
              <w:rPr>
                <w:b/>
                <w:sz w:val="24"/>
                <w:szCs w:val="24"/>
              </w:rPr>
              <w:t>0</w:t>
            </w:r>
            <w:r w:rsidRPr="000F53C0">
              <w:rPr>
                <w:b/>
                <w:sz w:val="24"/>
                <w:szCs w:val="24"/>
              </w:rPr>
              <w:t>.</w:t>
            </w:r>
            <w:r w:rsidRPr="004B1AE1">
              <w:rPr>
                <w:sz w:val="24"/>
                <w:szCs w:val="24"/>
              </w:rPr>
              <w:t xml:space="preserve"> Patente depositada requerida (por patente).</w:t>
            </w:r>
          </w:p>
        </w:tc>
        <w:tc>
          <w:tcPr>
            <w:tcW w:w="907" w:type="dxa"/>
            <w:vAlign w:val="center"/>
          </w:tcPr>
          <w:p w14:paraId="000002B1" w14:textId="67E8D211" w:rsidR="009B6E56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000002B2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0002B3" w14:textId="77777777" w:rsidR="009B6E56" w:rsidRPr="00337653" w:rsidRDefault="009B6E56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596AC2EE" w14:textId="77777777" w:rsidTr="00A545B2">
        <w:trPr>
          <w:trHeight w:val="416"/>
        </w:trPr>
        <w:tc>
          <w:tcPr>
            <w:tcW w:w="6954" w:type="dxa"/>
            <w:vAlign w:val="center"/>
          </w:tcPr>
          <w:p w14:paraId="628B5426" w14:textId="7202EEF7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sz w:val="24"/>
                <w:szCs w:val="24"/>
              </w:rPr>
              <w:t>21.</w:t>
            </w:r>
            <w:r w:rsidRPr="000F53C0">
              <w:rPr>
                <w:sz w:val="24"/>
                <w:szCs w:val="24"/>
              </w:rPr>
              <w:t xml:space="preserve"> Patente depositada concedida (por patente).</w:t>
            </w:r>
          </w:p>
        </w:tc>
        <w:tc>
          <w:tcPr>
            <w:tcW w:w="907" w:type="dxa"/>
            <w:vAlign w:val="center"/>
          </w:tcPr>
          <w:p w14:paraId="16282D9E" w14:textId="4B96966A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53C0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  <w:vAlign w:val="center"/>
          </w:tcPr>
          <w:p w14:paraId="1E6ACAE3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1F61AB2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2DFCA838" w14:textId="77777777" w:rsidTr="00A545B2">
        <w:trPr>
          <w:trHeight w:val="421"/>
        </w:trPr>
        <w:tc>
          <w:tcPr>
            <w:tcW w:w="6954" w:type="dxa"/>
            <w:vAlign w:val="center"/>
          </w:tcPr>
          <w:p w14:paraId="566A1693" w14:textId="7D0E97B4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0F53C0">
              <w:rPr>
                <w:b/>
                <w:color w:val="000000"/>
                <w:sz w:val="24"/>
                <w:szCs w:val="24"/>
              </w:rPr>
              <w:t>22.</w:t>
            </w:r>
            <w:r>
              <w:rPr>
                <w:color w:val="000000"/>
                <w:sz w:val="24"/>
                <w:szCs w:val="24"/>
              </w:rPr>
              <w:t xml:space="preserve"> Autor/a de documentos cartográficos publicados (por documento).</w:t>
            </w:r>
          </w:p>
        </w:tc>
        <w:tc>
          <w:tcPr>
            <w:tcW w:w="907" w:type="dxa"/>
            <w:vAlign w:val="center"/>
          </w:tcPr>
          <w:p w14:paraId="3EF0DF64" w14:textId="465A8F68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7" w:type="dxa"/>
            <w:vAlign w:val="center"/>
          </w:tcPr>
          <w:p w14:paraId="39B6DEF0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7936E56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35B45" w14:paraId="0F2B4604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50CE310D" w14:textId="1D18726D" w:rsidR="00535B45" w:rsidRPr="000F53C0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72"/>
              </w:tabs>
              <w:spacing w:line="273" w:lineRule="auto"/>
              <w:ind w:left="107" w:right="139"/>
              <w:jc w:val="both"/>
              <w:rPr>
                <w:color w:val="000000"/>
                <w:sz w:val="24"/>
                <w:szCs w:val="24"/>
              </w:rPr>
            </w:pPr>
            <w:r w:rsidRPr="000F53C0">
              <w:rPr>
                <w:b/>
                <w:color w:val="000000"/>
                <w:sz w:val="24"/>
                <w:szCs w:val="24"/>
              </w:rPr>
              <w:t>23.</w:t>
            </w:r>
            <w:r w:rsidR="004B56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Coautor</w:t>
            </w:r>
            <w:r>
              <w:rPr>
                <w:sz w:val="24"/>
                <w:szCs w:val="24"/>
              </w:rPr>
              <w:t>/a</w:t>
            </w:r>
            <w:r>
              <w:rPr>
                <w:color w:val="000000"/>
                <w:sz w:val="24"/>
                <w:szCs w:val="24"/>
              </w:rPr>
              <w:t xml:space="preserve"> de documentos cartográficos publicados (por documento).</w:t>
            </w:r>
          </w:p>
        </w:tc>
        <w:tc>
          <w:tcPr>
            <w:tcW w:w="907" w:type="dxa"/>
            <w:vAlign w:val="center"/>
          </w:tcPr>
          <w:p w14:paraId="113CAF38" w14:textId="2C05FED9" w:rsidR="00535B45" w:rsidRPr="00337653" w:rsidRDefault="000F53C0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14:paraId="601AB59C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BB5F956" w14:textId="77777777" w:rsidR="00535B45" w:rsidRPr="00337653" w:rsidRDefault="00535B4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F53C0" w14:paraId="41611751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676C10A5" w14:textId="77CFFB60" w:rsidR="005F74D7" w:rsidRPr="005F74D7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24.</w:t>
            </w:r>
            <w:r w:rsidRPr="005F74D7">
              <w:rPr>
                <w:sz w:val="24"/>
                <w:szCs w:val="24"/>
              </w:rPr>
              <w:t xml:space="preserve">   Exposições   individuais   -   referendadas</w:t>
            </w:r>
            <w:r w:rsidRPr="005F74D7">
              <w:rPr>
                <w:sz w:val="24"/>
                <w:szCs w:val="24"/>
              </w:rPr>
              <w:tab/>
              <w:t>pelo   conselho   de</w:t>
            </w:r>
          </w:p>
          <w:p w14:paraId="481C53E9" w14:textId="37C7673A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instituições reconhecidas (por exposição).</w:t>
            </w:r>
          </w:p>
        </w:tc>
        <w:tc>
          <w:tcPr>
            <w:tcW w:w="907" w:type="dxa"/>
            <w:vAlign w:val="center"/>
          </w:tcPr>
          <w:p w14:paraId="01CBDDED" w14:textId="6BEBBE79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050D7D21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1861F06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F53C0" w14:paraId="5AC2D5E4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44C84994" w14:textId="4B4FDEDA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25.</w:t>
            </w:r>
            <w:r w:rsidRPr="005F74D7">
              <w:rPr>
                <w:sz w:val="24"/>
                <w:szCs w:val="24"/>
              </w:rPr>
              <w:t xml:space="preserve"> Autoria de Curadoria de museus, exposições, mostras, festivais, em espaços científicos, artísticos e culturais (por autoria).</w:t>
            </w:r>
          </w:p>
        </w:tc>
        <w:tc>
          <w:tcPr>
            <w:tcW w:w="907" w:type="dxa"/>
            <w:vAlign w:val="center"/>
          </w:tcPr>
          <w:p w14:paraId="52BB93B9" w14:textId="66A3A940" w:rsidR="000F53C0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14:paraId="011EFBB3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CAAAD30" w14:textId="77777777" w:rsidR="000F53C0" w:rsidRPr="00337653" w:rsidRDefault="000F53C0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44DC71DA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7904EA4B" w14:textId="69F1011A" w:rsidR="005F74D7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F74D7">
              <w:rPr>
                <w:b/>
                <w:sz w:val="24"/>
                <w:szCs w:val="24"/>
              </w:rPr>
              <w:t>26.</w:t>
            </w:r>
            <w:r w:rsidRPr="005F74D7">
              <w:rPr>
                <w:sz w:val="24"/>
                <w:szCs w:val="24"/>
              </w:rPr>
              <w:t xml:space="preserve"> Revisão de língua portuguesa ou estrangeira em revistas indexadas (por Artigo).</w:t>
            </w:r>
          </w:p>
        </w:tc>
        <w:tc>
          <w:tcPr>
            <w:tcW w:w="907" w:type="dxa"/>
            <w:vAlign w:val="center"/>
          </w:tcPr>
          <w:p w14:paraId="4C9D47FD" w14:textId="1D17D5E9" w:rsidR="005F74D7" w:rsidRPr="00337653" w:rsidRDefault="005F74D7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F74D7">
              <w:rPr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14:paraId="48DFA1C8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64E4C93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6AE1B59F" w14:textId="77777777" w:rsidTr="00A545B2">
        <w:trPr>
          <w:trHeight w:val="336"/>
        </w:trPr>
        <w:tc>
          <w:tcPr>
            <w:tcW w:w="6954" w:type="dxa"/>
            <w:vAlign w:val="center"/>
          </w:tcPr>
          <w:p w14:paraId="580898DA" w14:textId="27170C32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 w:rsidRPr="00265CB9">
              <w:rPr>
                <w:b/>
                <w:sz w:val="24"/>
                <w:szCs w:val="24"/>
              </w:rPr>
              <w:t>27.</w:t>
            </w:r>
            <w:r w:rsidRPr="00265CB9">
              <w:rPr>
                <w:sz w:val="24"/>
                <w:szCs w:val="24"/>
              </w:rPr>
              <w:t xml:space="preserve"> Revisão de resumos e normas da ABNT (por revisão).</w:t>
            </w:r>
          </w:p>
        </w:tc>
        <w:tc>
          <w:tcPr>
            <w:tcW w:w="907" w:type="dxa"/>
            <w:vAlign w:val="center"/>
          </w:tcPr>
          <w:p w14:paraId="5CDCC92C" w14:textId="6B139C1C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65CB9">
              <w:rPr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1D1E7EFE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5FAA03B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F74D7" w14:paraId="3FDA646D" w14:textId="77777777" w:rsidTr="00A545B2">
        <w:trPr>
          <w:trHeight w:val="411"/>
        </w:trPr>
        <w:tc>
          <w:tcPr>
            <w:tcW w:w="6954" w:type="dxa"/>
            <w:vAlign w:val="center"/>
          </w:tcPr>
          <w:p w14:paraId="70018BD2" w14:textId="7E3F1A1E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28. </w:t>
            </w:r>
            <w:r>
              <w:rPr>
                <w:color w:val="000000"/>
                <w:sz w:val="24"/>
                <w:szCs w:val="24"/>
              </w:rPr>
              <w:t>Registro de marcas, softwares e cultivares (por registro).</w:t>
            </w:r>
          </w:p>
        </w:tc>
        <w:tc>
          <w:tcPr>
            <w:tcW w:w="907" w:type="dxa"/>
            <w:vAlign w:val="center"/>
          </w:tcPr>
          <w:p w14:paraId="065DE942" w14:textId="5847A2F4" w:rsidR="005F74D7" w:rsidRPr="00337653" w:rsidRDefault="00265CB9" w:rsidP="00265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65CB9">
              <w:rPr>
                <w:sz w:val="24"/>
                <w:szCs w:val="24"/>
              </w:rPr>
              <w:t>80,0</w:t>
            </w:r>
          </w:p>
        </w:tc>
        <w:tc>
          <w:tcPr>
            <w:tcW w:w="907" w:type="dxa"/>
            <w:vAlign w:val="center"/>
          </w:tcPr>
          <w:p w14:paraId="5BCA4717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A162D72" w14:textId="77777777" w:rsidR="005F74D7" w:rsidRPr="00337653" w:rsidRDefault="005F74D7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93095" w14:paraId="4181B15F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384B86BC" w14:textId="2202BFE4" w:rsidR="00393095" w:rsidRPr="00337653" w:rsidRDefault="00393095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393095">
              <w:rPr>
                <w:b/>
                <w:sz w:val="24"/>
                <w:szCs w:val="24"/>
              </w:rPr>
              <w:t>29.</w:t>
            </w:r>
            <w:r w:rsidRPr="00393095">
              <w:rPr>
                <w:sz w:val="24"/>
                <w:szCs w:val="24"/>
              </w:rPr>
              <w:t xml:space="preserve"> Editor-Chefe/Associado de Revista indexada na área classificada com Qualis</w:t>
            </w:r>
            <w:r w:rsidR="005342D8" w:rsidRPr="005342D8">
              <w:rPr>
                <w:sz w:val="24"/>
                <w:szCs w:val="24"/>
                <w:vertAlign w:val="superscript"/>
              </w:rPr>
              <w:t>5</w:t>
            </w:r>
            <w:r w:rsidRPr="00393095">
              <w:rPr>
                <w:sz w:val="24"/>
                <w:szCs w:val="24"/>
              </w:rPr>
              <w:t xml:space="preserve"> classificado entre A1 e C (por ano/revista),</w:t>
            </w:r>
            <w:r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com a seguinte pontuação: A1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-100,0; A2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80,0; A3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60,0; A4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40,0; B1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30,0; B2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20,0; B3 e 4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-10,0; C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>-</w:t>
            </w:r>
            <w:r w:rsidR="0050445D">
              <w:rPr>
                <w:sz w:val="24"/>
                <w:szCs w:val="24"/>
              </w:rPr>
              <w:t xml:space="preserve"> </w:t>
            </w:r>
            <w:r w:rsidRPr="00393095">
              <w:rPr>
                <w:sz w:val="24"/>
                <w:szCs w:val="24"/>
              </w:rPr>
              <w:t xml:space="preserve">5,0.  </w:t>
            </w:r>
          </w:p>
        </w:tc>
        <w:tc>
          <w:tcPr>
            <w:tcW w:w="907" w:type="dxa"/>
            <w:vAlign w:val="center"/>
          </w:tcPr>
          <w:p w14:paraId="447CABAB" w14:textId="308CDF35" w:rsidR="00393095" w:rsidRPr="00337653" w:rsidRDefault="00393095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275BB691" w14:textId="77777777" w:rsidR="00393095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25"/>
                <w:szCs w:val="25"/>
              </w:rPr>
            </w:pPr>
          </w:p>
          <w:p w14:paraId="7DD2A2FF" w14:textId="1FEB0E94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B340C" w14:textId="77777777" w:rsidR="00393095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000000"/>
                <w:sz w:val="25"/>
                <w:szCs w:val="25"/>
              </w:rPr>
            </w:pPr>
          </w:p>
          <w:p w14:paraId="14C415B6" w14:textId="179B1058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93095" w14:paraId="549F2748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277E6394" w14:textId="43AD9131" w:rsidR="00393095" w:rsidRPr="00337653" w:rsidRDefault="0050445D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sz w:val="24"/>
                <w:szCs w:val="24"/>
              </w:rPr>
            </w:pPr>
            <w:r w:rsidRPr="0050445D">
              <w:rPr>
                <w:b/>
                <w:sz w:val="24"/>
                <w:szCs w:val="24"/>
              </w:rPr>
              <w:t>30.</w:t>
            </w:r>
            <w:r w:rsidRPr="0050445D">
              <w:rPr>
                <w:sz w:val="24"/>
                <w:szCs w:val="24"/>
              </w:rPr>
              <w:t xml:space="preserve"> Consultor ad hoc de Revista indexada na área classificada com Qualis</w:t>
            </w:r>
            <w:r w:rsidR="00E3582B" w:rsidRPr="00E3582B">
              <w:rPr>
                <w:sz w:val="24"/>
                <w:szCs w:val="24"/>
                <w:vertAlign w:val="superscript"/>
              </w:rPr>
              <w:t>5</w:t>
            </w:r>
            <w:r w:rsidRPr="0050445D">
              <w:rPr>
                <w:sz w:val="24"/>
                <w:szCs w:val="24"/>
              </w:rPr>
              <w:t xml:space="preserve"> classificado entre A1 e C (por parecer), com a seguinte pontuação: A1 </w:t>
            </w:r>
            <w:r>
              <w:rPr>
                <w:sz w:val="24"/>
                <w:szCs w:val="24"/>
              </w:rPr>
              <w:t>-</w:t>
            </w:r>
            <w:r w:rsidRPr="0050445D">
              <w:rPr>
                <w:sz w:val="24"/>
                <w:szCs w:val="24"/>
              </w:rPr>
              <w:t xml:space="preserve"> 20,0; A2 </w:t>
            </w:r>
            <w:r>
              <w:rPr>
                <w:sz w:val="24"/>
                <w:szCs w:val="24"/>
              </w:rPr>
              <w:t>-</w:t>
            </w:r>
            <w:r w:rsidRPr="0050445D">
              <w:rPr>
                <w:sz w:val="24"/>
                <w:szCs w:val="24"/>
              </w:rPr>
              <w:t xml:space="preserve"> 15,0; A3</w:t>
            </w:r>
            <w:r>
              <w:rPr>
                <w:sz w:val="24"/>
                <w:szCs w:val="24"/>
              </w:rPr>
              <w:t xml:space="preserve"> -</w:t>
            </w:r>
            <w:r w:rsidRPr="0050445D">
              <w:rPr>
                <w:sz w:val="24"/>
                <w:szCs w:val="24"/>
              </w:rPr>
              <w:t xml:space="preserve"> 10,0; A4</w:t>
            </w:r>
            <w:r>
              <w:rPr>
                <w:sz w:val="24"/>
                <w:szCs w:val="24"/>
              </w:rPr>
              <w:t xml:space="preserve"> </w:t>
            </w:r>
            <w:r w:rsidRPr="0050445D">
              <w:rPr>
                <w:sz w:val="24"/>
                <w:szCs w:val="24"/>
              </w:rPr>
              <w:t xml:space="preserve">-10,0;  B1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>5,0; B2</w:t>
            </w:r>
            <w:r>
              <w:rPr>
                <w:sz w:val="24"/>
                <w:szCs w:val="24"/>
              </w:rPr>
              <w:t xml:space="preserve"> - </w:t>
            </w:r>
            <w:r w:rsidRPr="0050445D">
              <w:rPr>
                <w:sz w:val="24"/>
                <w:szCs w:val="24"/>
              </w:rPr>
              <w:t xml:space="preserve">5,0; B3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 xml:space="preserve">3,0; B4 </w:t>
            </w:r>
            <w:r>
              <w:rPr>
                <w:sz w:val="24"/>
                <w:szCs w:val="24"/>
              </w:rPr>
              <w:t xml:space="preserve">- </w:t>
            </w:r>
            <w:r w:rsidRPr="0050445D">
              <w:rPr>
                <w:sz w:val="24"/>
                <w:szCs w:val="24"/>
              </w:rPr>
              <w:t>3,0; e C</w:t>
            </w:r>
            <w:r>
              <w:rPr>
                <w:sz w:val="24"/>
                <w:szCs w:val="24"/>
              </w:rPr>
              <w:t xml:space="preserve"> -</w:t>
            </w:r>
            <w:r w:rsidRPr="0050445D">
              <w:rPr>
                <w:sz w:val="24"/>
                <w:szCs w:val="24"/>
              </w:rPr>
              <w:t xml:space="preserve"> 2,0.</w:t>
            </w:r>
          </w:p>
        </w:tc>
        <w:tc>
          <w:tcPr>
            <w:tcW w:w="907" w:type="dxa"/>
            <w:vAlign w:val="center"/>
          </w:tcPr>
          <w:p w14:paraId="36BEE4FB" w14:textId="3BBEE1E3" w:rsidR="00393095" w:rsidRPr="00337653" w:rsidRDefault="0050445D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14:paraId="54633E35" w14:textId="77777777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E566CF6" w14:textId="77777777" w:rsidR="00393095" w:rsidRPr="00337653" w:rsidRDefault="00393095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D3D78" w14:paraId="7E9AA9FF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5440D36B" w14:textId="7A9D65B4" w:rsidR="00DD3D78" w:rsidRPr="0050445D" w:rsidRDefault="00DD3D78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 w:rsidRPr="00DD3D7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 w:rsidRPr="00DD3D78">
              <w:rPr>
                <w:b/>
                <w:sz w:val="24"/>
                <w:szCs w:val="24"/>
              </w:rPr>
              <w:t xml:space="preserve">. </w:t>
            </w:r>
            <w:r w:rsidRPr="00DD3D78">
              <w:rPr>
                <w:sz w:val="24"/>
                <w:szCs w:val="24"/>
              </w:rPr>
              <w:t>Afastamento de Docente que comprove apresentação de serviços nos Ministérios da Educação, da Cultura e da Ciência, Tecnologia e Inovação, valerá como atividade acadêmica equivalente à Progressão de Nível, desde que tenha feito o interstício de 2 (dois) anos; e que apresente relatório validado por sua Unidade Acadêmica, comprovando a realização de atividades relevantes para seu desempenho acadêmico (por ano).</w:t>
            </w:r>
          </w:p>
        </w:tc>
        <w:tc>
          <w:tcPr>
            <w:tcW w:w="907" w:type="dxa"/>
            <w:vAlign w:val="center"/>
          </w:tcPr>
          <w:p w14:paraId="55FBA090" w14:textId="06F686A8" w:rsidR="00DD3D78" w:rsidRDefault="00DD3D78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14:paraId="314B9559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BAD336D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DD3D78" w14:paraId="2E61B839" w14:textId="77777777" w:rsidTr="00A545B2">
        <w:trPr>
          <w:trHeight w:val="604"/>
        </w:trPr>
        <w:tc>
          <w:tcPr>
            <w:tcW w:w="6954" w:type="dxa"/>
            <w:vAlign w:val="center"/>
          </w:tcPr>
          <w:p w14:paraId="0E788DD5" w14:textId="75BB50E2" w:rsidR="00DD3D78" w:rsidRPr="0050445D" w:rsidRDefault="008409FF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 w:rsidRPr="008409F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  <w:r w:rsidRPr="008409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09FF">
              <w:rPr>
                <w:sz w:val="24"/>
                <w:szCs w:val="24"/>
              </w:rPr>
              <w:t>Apresentação em eventos  culturais, mediante comprovação (por evento).</w:t>
            </w:r>
          </w:p>
        </w:tc>
        <w:tc>
          <w:tcPr>
            <w:tcW w:w="907" w:type="dxa"/>
            <w:vAlign w:val="center"/>
          </w:tcPr>
          <w:p w14:paraId="41E5D0F6" w14:textId="481DB1B4" w:rsidR="00DD3D78" w:rsidRDefault="008409FF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7" w:type="dxa"/>
            <w:vAlign w:val="center"/>
          </w:tcPr>
          <w:p w14:paraId="288E4A21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5BEA8E1" w14:textId="77777777" w:rsidR="00DD3D78" w:rsidRPr="00337653" w:rsidRDefault="00DD3D78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8409FF" w14:paraId="1CACE39E" w14:textId="77777777" w:rsidTr="00A545B2">
        <w:trPr>
          <w:trHeight w:val="315"/>
        </w:trPr>
        <w:tc>
          <w:tcPr>
            <w:tcW w:w="6954" w:type="dxa"/>
            <w:vAlign w:val="center"/>
          </w:tcPr>
          <w:p w14:paraId="3CDDD988" w14:textId="30B1E609" w:rsidR="008409FF" w:rsidRPr="008409FF" w:rsidRDefault="008409FF" w:rsidP="00504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907" w:type="dxa"/>
            <w:vAlign w:val="center"/>
          </w:tcPr>
          <w:p w14:paraId="25EF0FCC" w14:textId="77777777" w:rsidR="008409FF" w:rsidRDefault="008409FF" w:rsidP="0039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F3DD355" w14:textId="77777777" w:rsidR="008409FF" w:rsidRPr="00337653" w:rsidRDefault="008409FF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1E155FE" w14:textId="77777777" w:rsidR="008409FF" w:rsidRPr="00337653" w:rsidRDefault="008409FF" w:rsidP="00A5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000002B4" w14:textId="69F6912D" w:rsidR="009B6E56" w:rsidRDefault="009B6E56" w:rsidP="00840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32C5958" w14:textId="77777777" w:rsidR="008409FF" w:rsidRDefault="008409FF" w:rsidP="00840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312" w14:textId="77777777" w:rsidR="009B6E56" w:rsidRPr="008409FF" w:rsidRDefault="006D7036" w:rsidP="008409FF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213"/>
        <w:jc w:val="both"/>
        <w:rPr>
          <w:b/>
          <w:sz w:val="20"/>
          <w:szCs w:val="20"/>
        </w:rPr>
      </w:pPr>
      <w:r w:rsidRPr="008409FF">
        <w:rPr>
          <w:b/>
          <w:sz w:val="24"/>
          <w:szCs w:val="24"/>
        </w:rPr>
        <w:lastRenderedPageBreak/>
        <w:t>Notas:</w:t>
      </w:r>
    </w:p>
    <w:p w14:paraId="00000313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9"/>
        <w:ind w:right="75" w:hanging="203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Para fins de pontuação, serão consideradas apenas as atividades desenvolvidas no âmbito da Unifesspa, conforme dispõe o art. 2</w:t>
      </w:r>
      <w:r w:rsidRPr="008409FF">
        <w:rPr>
          <w:sz w:val="24"/>
          <w:szCs w:val="24"/>
          <w:vertAlign w:val="superscript"/>
        </w:rPr>
        <w:t>o</w:t>
      </w:r>
      <w:r w:rsidRPr="008409FF">
        <w:rPr>
          <w:sz w:val="24"/>
          <w:szCs w:val="24"/>
        </w:rPr>
        <w:t xml:space="preserve"> da Lei nº 12.772/2012, de 28 de dezembro de 2012.</w:t>
      </w:r>
    </w:p>
    <w:p w14:paraId="00000314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9"/>
        <w:ind w:right="75" w:hanging="203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É vedada a dupla pontuação no caso de membro/a e presidente da mesma Comissão.</w:t>
      </w:r>
    </w:p>
    <w:p w14:paraId="00000315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Quando a pontuação é dada por ano de exercício, caso não tenha alcançado esse tempo, será utilizada a pontuação proporcional em que ocupou o cargo ou desenvolveu a atividade ou projeto.</w:t>
      </w:r>
    </w:p>
    <w:p w14:paraId="00000316" w14:textId="77777777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Nenhum trabalho/atividade poderá ser duplamente pontuado.</w:t>
      </w:r>
    </w:p>
    <w:p w14:paraId="00000317" w14:textId="0AA3098F" w:rsidR="009B6E56" w:rsidRPr="008409FF" w:rsidRDefault="006D7036" w:rsidP="008409FF">
      <w:pPr>
        <w:numPr>
          <w:ilvl w:val="0"/>
          <w:numId w:val="1"/>
        </w:numPr>
        <w:tabs>
          <w:tab w:val="left" w:pos="430"/>
        </w:tabs>
        <w:spacing w:before="13" w:line="246" w:lineRule="auto"/>
        <w:ind w:right="75"/>
        <w:jc w:val="both"/>
        <w:rPr>
          <w:sz w:val="24"/>
          <w:szCs w:val="24"/>
        </w:rPr>
      </w:pPr>
      <w:r w:rsidRPr="008409FF">
        <w:rPr>
          <w:sz w:val="24"/>
          <w:szCs w:val="24"/>
        </w:rPr>
        <w:t>Em caso de atualização dos conceitos (Qualis) pela Capes, as notas dos tópicos 9,</w:t>
      </w:r>
      <w:r w:rsidR="00E3582B">
        <w:rPr>
          <w:sz w:val="24"/>
          <w:szCs w:val="24"/>
        </w:rPr>
        <w:t xml:space="preserve"> 29</w:t>
      </w:r>
      <w:r w:rsidRPr="008409FF">
        <w:rPr>
          <w:sz w:val="24"/>
          <w:szCs w:val="24"/>
        </w:rPr>
        <w:t xml:space="preserve"> e </w:t>
      </w:r>
      <w:r w:rsidR="00E3582B">
        <w:rPr>
          <w:sz w:val="24"/>
          <w:szCs w:val="24"/>
        </w:rPr>
        <w:t>30</w:t>
      </w:r>
      <w:r w:rsidRPr="008409FF">
        <w:rPr>
          <w:sz w:val="24"/>
          <w:szCs w:val="24"/>
        </w:rPr>
        <w:t xml:space="preserve"> (Grupo </w:t>
      </w:r>
      <w:r w:rsidR="00E3582B">
        <w:rPr>
          <w:sz w:val="24"/>
          <w:szCs w:val="24"/>
        </w:rPr>
        <w:t>I</w:t>
      </w:r>
      <w:r w:rsidRPr="008409FF">
        <w:rPr>
          <w:sz w:val="24"/>
          <w:szCs w:val="24"/>
        </w:rPr>
        <w:t>X) permanecerão dentro da amplitude (valor máximo e mínimo) já estipuladas nas respectivas células.</w:t>
      </w:r>
    </w:p>
    <w:p w14:paraId="00000318" w14:textId="77777777" w:rsidR="009B6E56" w:rsidRDefault="009B6E56">
      <w:pPr>
        <w:tabs>
          <w:tab w:val="left" w:pos="430"/>
        </w:tabs>
        <w:spacing w:before="13" w:line="246" w:lineRule="auto"/>
        <w:ind w:left="429" w:right="75"/>
        <w:jc w:val="both"/>
        <w:rPr>
          <w:sz w:val="24"/>
          <w:szCs w:val="24"/>
        </w:rPr>
      </w:pPr>
    </w:p>
    <w:sectPr w:rsidR="009B6E56" w:rsidSect="008409FF">
      <w:pgSz w:w="11910" w:h="16840"/>
      <w:pgMar w:top="1160" w:right="780" w:bottom="1135" w:left="12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0DF"/>
    <w:multiLevelType w:val="multilevel"/>
    <w:tmpl w:val="38A6AA86"/>
    <w:lvl w:ilvl="0">
      <w:start w:val="1"/>
      <w:numFmt w:val="decimal"/>
      <w:lvlText w:val="%1."/>
      <w:lvlJc w:val="left"/>
      <w:pPr>
        <w:ind w:left="429" w:hanging="20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1362" w:hanging="202"/>
      </w:pPr>
    </w:lvl>
    <w:lvl w:ilvl="2">
      <w:numFmt w:val="bullet"/>
      <w:lvlText w:val="•"/>
      <w:lvlJc w:val="left"/>
      <w:pPr>
        <w:ind w:left="2305" w:hanging="202"/>
      </w:pPr>
    </w:lvl>
    <w:lvl w:ilvl="3">
      <w:numFmt w:val="bullet"/>
      <w:lvlText w:val="•"/>
      <w:lvlJc w:val="left"/>
      <w:pPr>
        <w:ind w:left="3247" w:hanging="202"/>
      </w:pPr>
    </w:lvl>
    <w:lvl w:ilvl="4">
      <w:numFmt w:val="bullet"/>
      <w:lvlText w:val="•"/>
      <w:lvlJc w:val="left"/>
      <w:pPr>
        <w:ind w:left="4190" w:hanging="202"/>
      </w:pPr>
    </w:lvl>
    <w:lvl w:ilvl="5">
      <w:numFmt w:val="bullet"/>
      <w:lvlText w:val="•"/>
      <w:lvlJc w:val="left"/>
      <w:pPr>
        <w:ind w:left="5133" w:hanging="202"/>
      </w:pPr>
    </w:lvl>
    <w:lvl w:ilvl="6">
      <w:numFmt w:val="bullet"/>
      <w:lvlText w:val="•"/>
      <w:lvlJc w:val="left"/>
      <w:pPr>
        <w:ind w:left="6075" w:hanging="202"/>
      </w:pPr>
    </w:lvl>
    <w:lvl w:ilvl="7">
      <w:numFmt w:val="bullet"/>
      <w:lvlText w:val="•"/>
      <w:lvlJc w:val="left"/>
      <w:pPr>
        <w:ind w:left="7018" w:hanging="202"/>
      </w:pPr>
    </w:lvl>
    <w:lvl w:ilvl="8">
      <w:numFmt w:val="bullet"/>
      <w:lvlText w:val="•"/>
      <w:lvlJc w:val="left"/>
      <w:pPr>
        <w:ind w:left="7961" w:hanging="2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56"/>
    <w:rsid w:val="00025486"/>
    <w:rsid w:val="00027FAE"/>
    <w:rsid w:val="0009195E"/>
    <w:rsid w:val="00093A68"/>
    <w:rsid w:val="000C7422"/>
    <w:rsid w:val="000F53C0"/>
    <w:rsid w:val="00101D0C"/>
    <w:rsid w:val="0012243D"/>
    <w:rsid w:val="00182DC4"/>
    <w:rsid w:val="00265CB9"/>
    <w:rsid w:val="0030109F"/>
    <w:rsid w:val="00337653"/>
    <w:rsid w:val="0034722F"/>
    <w:rsid w:val="00393095"/>
    <w:rsid w:val="003A5636"/>
    <w:rsid w:val="00444F6B"/>
    <w:rsid w:val="00484D7B"/>
    <w:rsid w:val="004B1AE1"/>
    <w:rsid w:val="004B56DC"/>
    <w:rsid w:val="0050445D"/>
    <w:rsid w:val="005342D8"/>
    <w:rsid w:val="00535B45"/>
    <w:rsid w:val="005627EB"/>
    <w:rsid w:val="005918D5"/>
    <w:rsid w:val="005F74D7"/>
    <w:rsid w:val="00620E17"/>
    <w:rsid w:val="00624A56"/>
    <w:rsid w:val="00647006"/>
    <w:rsid w:val="00696659"/>
    <w:rsid w:val="006C4BF9"/>
    <w:rsid w:val="006D7036"/>
    <w:rsid w:val="00715B28"/>
    <w:rsid w:val="00725D9E"/>
    <w:rsid w:val="007847EB"/>
    <w:rsid w:val="007A1D32"/>
    <w:rsid w:val="007C4E9B"/>
    <w:rsid w:val="008409FF"/>
    <w:rsid w:val="00860766"/>
    <w:rsid w:val="008805DD"/>
    <w:rsid w:val="008A1517"/>
    <w:rsid w:val="008A7B17"/>
    <w:rsid w:val="008C5E20"/>
    <w:rsid w:val="008D4D92"/>
    <w:rsid w:val="00911262"/>
    <w:rsid w:val="009472F2"/>
    <w:rsid w:val="009B6E56"/>
    <w:rsid w:val="009E1D37"/>
    <w:rsid w:val="009F022A"/>
    <w:rsid w:val="00A25255"/>
    <w:rsid w:val="00A545B2"/>
    <w:rsid w:val="00A63C17"/>
    <w:rsid w:val="00AC0781"/>
    <w:rsid w:val="00AC4DB2"/>
    <w:rsid w:val="00AD0642"/>
    <w:rsid w:val="00AD303E"/>
    <w:rsid w:val="00AF1B83"/>
    <w:rsid w:val="00B3716F"/>
    <w:rsid w:val="00B379FB"/>
    <w:rsid w:val="00B44940"/>
    <w:rsid w:val="00BB4321"/>
    <w:rsid w:val="00BE31E0"/>
    <w:rsid w:val="00BE68D5"/>
    <w:rsid w:val="00BF369D"/>
    <w:rsid w:val="00C75354"/>
    <w:rsid w:val="00C90056"/>
    <w:rsid w:val="00D07A72"/>
    <w:rsid w:val="00D244CE"/>
    <w:rsid w:val="00D3389F"/>
    <w:rsid w:val="00D55978"/>
    <w:rsid w:val="00DB0B8A"/>
    <w:rsid w:val="00DD3D78"/>
    <w:rsid w:val="00DF1B0A"/>
    <w:rsid w:val="00E005A8"/>
    <w:rsid w:val="00E00A44"/>
    <w:rsid w:val="00E14395"/>
    <w:rsid w:val="00E14907"/>
    <w:rsid w:val="00E3582B"/>
    <w:rsid w:val="00E471B6"/>
    <w:rsid w:val="00E7197C"/>
    <w:rsid w:val="00EA205B"/>
    <w:rsid w:val="00F25298"/>
    <w:rsid w:val="00F61D31"/>
    <w:rsid w:val="00F676F3"/>
    <w:rsid w:val="00F85032"/>
    <w:rsid w:val="00F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090"/>
  <w15:docId w15:val="{CFABCD6E-154A-4004-B08D-B966A6D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3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"/>
      <w:ind w:left="429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0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0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wGIdu2LCpVWl7PIvRk8HET68Q==">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E88998-51ED-491A-A379-4474D2C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2812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JUNIOR LEITE CARVALHO</dc:creator>
  <cp:lastModifiedBy>luiz.correia</cp:lastModifiedBy>
  <cp:revision>7</cp:revision>
  <cp:lastPrinted>2024-10-15T13:38:00Z</cp:lastPrinted>
  <dcterms:created xsi:type="dcterms:W3CDTF">2024-10-15T13:52:00Z</dcterms:created>
  <dcterms:modified xsi:type="dcterms:W3CDTF">2025-02-20T21:10:00Z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